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85762" w14:textId="6DCC9B2B" w:rsidR="00B97603" w:rsidRPr="00B97603" w:rsidRDefault="00B97603" w:rsidP="00B97603">
      <w:pPr>
        <w:pStyle w:val="SemEspaamento"/>
        <w:jc w:val="center"/>
        <w:rPr>
          <w:rFonts w:ascii="Times New Roman" w:hAnsi="Times New Roman" w:cs="Times New Roman"/>
          <w:b/>
          <w:sz w:val="28"/>
          <w:szCs w:val="28"/>
        </w:rPr>
      </w:pPr>
    </w:p>
    <w:p w14:paraId="64FD10E2" w14:textId="77777777" w:rsidR="00B97603" w:rsidRPr="00B97603" w:rsidRDefault="00B97603" w:rsidP="00B97603">
      <w:pPr>
        <w:pStyle w:val="SemEspaamento"/>
        <w:jc w:val="center"/>
        <w:rPr>
          <w:rFonts w:ascii="Times New Roman" w:hAnsi="Times New Roman" w:cs="Times New Roman"/>
          <w:b/>
          <w:sz w:val="28"/>
          <w:szCs w:val="28"/>
        </w:rPr>
      </w:pPr>
      <w:r w:rsidRPr="00B97603">
        <w:rPr>
          <w:rFonts w:ascii="Times New Roman" w:hAnsi="Times New Roman" w:cs="Times New Roman"/>
          <w:b/>
          <w:sz w:val="28"/>
          <w:szCs w:val="28"/>
        </w:rPr>
        <w:t>Aureni Braz de Oliveira</w:t>
      </w:r>
    </w:p>
    <w:p w14:paraId="0BEC74E3" w14:textId="5D69BBF4" w:rsidR="00B97603" w:rsidRPr="00B97603" w:rsidRDefault="00B97603" w:rsidP="00B97603">
      <w:pPr>
        <w:pStyle w:val="SemEspaamento"/>
        <w:jc w:val="center"/>
        <w:rPr>
          <w:rFonts w:ascii="Times New Roman" w:hAnsi="Times New Roman" w:cs="Times New Roman"/>
          <w:b/>
          <w:sz w:val="28"/>
          <w:szCs w:val="28"/>
        </w:rPr>
      </w:pPr>
      <w:r w:rsidRPr="00B97603">
        <w:rPr>
          <w:rFonts w:ascii="Times New Roman" w:hAnsi="Times New Roman" w:cs="Times New Roman"/>
          <w:b/>
          <w:sz w:val="28"/>
          <w:szCs w:val="28"/>
        </w:rPr>
        <w:t xml:space="preserve"> </w:t>
      </w:r>
    </w:p>
    <w:p w14:paraId="094CF2B9" w14:textId="77777777" w:rsidR="00B97603" w:rsidRDefault="00B97603" w:rsidP="00B97603">
      <w:pPr>
        <w:pStyle w:val="SemEspaamento"/>
        <w:jc w:val="center"/>
        <w:rPr>
          <w:rFonts w:ascii="Times New Roman" w:hAnsi="Times New Roman" w:cs="Times New Roman"/>
          <w:b/>
          <w:sz w:val="28"/>
          <w:szCs w:val="28"/>
        </w:rPr>
      </w:pPr>
    </w:p>
    <w:p w14:paraId="6B705299" w14:textId="77777777" w:rsidR="00B31305" w:rsidRDefault="00B31305" w:rsidP="00B97603">
      <w:pPr>
        <w:pStyle w:val="SemEspaamento"/>
        <w:jc w:val="center"/>
        <w:rPr>
          <w:rFonts w:ascii="Times New Roman" w:hAnsi="Times New Roman" w:cs="Times New Roman"/>
          <w:b/>
          <w:sz w:val="28"/>
          <w:szCs w:val="28"/>
        </w:rPr>
      </w:pPr>
    </w:p>
    <w:p w14:paraId="4F1DB922" w14:textId="77777777" w:rsidR="00B31305" w:rsidRDefault="00B31305" w:rsidP="00B97603">
      <w:pPr>
        <w:pStyle w:val="SemEspaamento"/>
        <w:jc w:val="center"/>
        <w:rPr>
          <w:rFonts w:ascii="Times New Roman" w:hAnsi="Times New Roman" w:cs="Times New Roman"/>
          <w:b/>
          <w:sz w:val="28"/>
          <w:szCs w:val="28"/>
        </w:rPr>
      </w:pPr>
    </w:p>
    <w:p w14:paraId="42542970" w14:textId="77777777" w:rsidR="00B31305" w:rsidRPr="00B97603" w:rsidRDefault="00B31305" w:rsidP="00B97603">
      <w:pPr>
        <w:pStyle w:val="SemEspaamento"/>
        <w:jc w:val="center"/>
        <w:rPr>
          <w:rFonts w:ascii="Times New Roman" w:hAnsi="Times New Roman" w:cs="Times New Roman"/>
          <w:b/>
          <w:sz w:val="28"/>
          <w:szCs w:val="28"/>
        </w:rPr>
      </w:pPr>
    </w:p>
    <w:p w14:paraId="3501A9EF" w14:textId="77777777" w:rsidR="00B97603" w:rsidRDefault="00B97603" w:rsidP="00B97603">
      <w:pPr>
        <w:pStyle w:val="SemEspaamento"/>
        <w:jc w:val="center"/>
        <w:rPr>
          <w:rFonts w:ascii="Times New Roman" w:hAnsi="Times New Roman" w:cs="Times New Roman"/>
          <w:b/>
          <w:sz w:val="28"/>
          <w:szCs w:val="28"/>
        </w:rPr>
      </w:pPr>
      <w:r w:rsidRPr="00B97603">
        <w:rPr>
          <w:rFonts w:ascii="Times New Roman" w:hAnsi="Times New Roman" w:cs="Times New Roman"/>
          <w:b/>
          <w:sz w:val="28"/>
          <w:szCs w:val="28"/>
        </w:rPr>
        <w:t>A SUBJETIVIDADE FEMININA NA ORDEM TERCEIRA DO CARMO DE GOIANA</w:t>
      </w:r>
    </w:p>
    <w:p w14:paraId="134602AE" w14:textId="77777777" w:rsidR="00B97603" w:rsidRPr="00B97603" w:rsidRDefault="00B97603" w:rsidP="00B97603">
      <w:pPr>
        <w:pStyle w:val="SemEspaamento"/>
        <w:jc w:val="center"/>
        <w:rPr>
          <w:rFonts w:ascii="Times New Roman" w:hAnsi="Times New Roman" w:cs="Times New Roman"/>
          <w:b/>
          <w:sz w:val="28"/>
          <w:szCs w:val="28"/>
        </w:rPr>
      </w:pPr>
    </w:p>
    <w:p w14:paraId="7FE181BB" w14:textId="77777777" w:rsidR="00B97603" w:rsidRDefault="00B97603" w:rsidP="00B97603">
      <w:pPr>
        <w:pStyle w:val="SemEspaamento"/>
        <w:jc w:val="center"/>
        <w:rPr>
          <w:rFonts w:ascii="Times New Roman" w:hAnsi="Times New Roman" w:cs="Times New Roman"/>
          <w:b/>
          <w:sz w:val="28"/>
          <w:szCs w:val="28"/>
        </w:rPr>
      </w:pPr>
    </w:p>
    <w:p w14:paraId="43737514" w14:textId="77777777" w:rsidR="00B97603" w:rsidRDefault="00B97603" w:rsidP="00B97603">
      <w:pPr>
        <w:pStyle w:val="SemEspaamento"/>
        <w:jc w:val="center"/>
        <w:rPr>
          <w:rFonts w:ascii="Times New Roman" w:hAnsi="Times New Roman" w:cs="Times New Roman"/>
          <w:b/>
          <w:sz w:val="28"/>
          <w:szCs w:val="28"/>
        </w:rPr>
      </w:pPr>
    </w:p>
    <w:p w14:paraId="3F5F595B" w14:textId="77777777" w:rsidR="00B97603" w:rsidRDefault="00B97603" w:rsidP="00B97603">
      <w:pPr>
        <w:pStyle w:val="SemEspaamento"/>
        <w:jc w:val="center"/>
        <w:rPr>
          <w:rFonts w:ascii="Times New Roman" w:hAnsi="Times New Roman" w:cs="Times New Roman"/>
          <w:b/>
          <w:sz w:val="28"/>
          <w:szCs w:val="28"/>
        </w:rPr>
      </w:pPr>
    </w:p>
    <w:p w14:paraId="47F3D0C6" w14:textId="77777777" w:rsidR="00B97603" w:rsidRDefault="00B97603" w:rsidP="00B97603">
      <w:pPr>
        <w:pStyle w:val="SemEspaamento"/>
        <w:jc w:val="center"/>
        <w:rPr>
          <w:rFonts w:ascii="Times New Roman" w:hAnsi="Times New Roman" w:cs="Times New Roman"/>
          <w:b/>
          <w:sz w:val="28"/>
          <w:szCs w:val="28"/>
        </w:rPr>
      </w:pPr>
    </w:p>
    <w:p w14:paraId="6F9D182A" w14:textId="77777777" w:rsidR="00B97603" w:rsidRDefault="00B97603" w:rsidP="00B97603">
      <w:pPr>
        <w:pStyle w:val="SemEspaamento"/>
        <w:jc w:val="center"/>
        <w:rPr>
          <w:rFonts w:ascii="Times New Roman" w:hAnsi="Times New Roman" w:cs="Times New Roman"/>
          <w:b/>
          <w:sz w:val="28"/>
          <w:szCs w:val="28"/>
        </w:rPr>
      </w:pPr>
    </w:p>
    <w:p w14:paraId="78B4F419" w14:textId="77777777" w:rsidR="00B97603" w:rsidRDefault="00B97603" w:rsidP="00B97603">
      <w:pPr>
        <w:pStyle w:val="SemEspaamento"/>
        <w:jc w:val="center"/>
        <w:rPr>
          <w:rFonts w:ascii="Times New Roman" w:hAnsi="Times New Roman" w:cs="Times New Roman"/>
          <w:b/>
          <w:sz w:val="28"/>
          <w:szCs w:val="28"/>
        </w:rPr>
      </w:pPr>
    </w:p>
    <w:p w14:paraId="51055233" w14:textId="77777777" w:rsidR="00B97603" w:rsidRDefault="00B97603" w:rsidP="00B97603">
      <w:pPr>
        <w:pStyle w:val="SemEspaamento"/>
        <w:jc w:val="center"/>
        <w:rPr>
          <w:rFonts w:ascii="Times New Roman" w:hAnsi="Times New Roman" w:cs="Times New Roman"/>
          <w:b/>
          <w:sz w:val="28"/>
          <w:szCs w:val="28"/>
        </w:rPr>
      </w:pPr>
    </w:p>
    <w:p w14:paraId="542F56C0" w14:textId="77777777" w:rsidR="00B97603" w:rsidRDefault="00B97603" w:rsidP="00B97603">
      <w:pPr>
        <w:pStyle w:val="SemEspaamento"/>
        <w:jc w:val="center"/>
        <w:rPr>
          <w:rFonts w:ascii="Times New Roman" w:hAnsi="Times New Roman" w:cs="Times New Roman"/>
          <w:b/>
          <w:sz w:val="28"/>
          <w:szCs w:val="28"/>
        </w:rPr>
      </w:pPr>
    </w:p>
    <w:p w14:paraId="371FF6FE" w14:textId="77777777" w:rsidR="00B97603" w:rsidRDefault="00B97603" w:rsidP="00B97603">
      <w:pPr>
        <w:pStyle w:val="SemEspaamento"/>
        <w:jc w:val="center"/>
        <w:rPr>
          <w:rFonts w:ascii="Times New Roman" w:hAnsi="Times New Roman" w:cs="Times New Roman"/>
          <w:b/>
          <w:sz w:val="28"/>
          <w:szCs w:val="28"/>
        </w:rPr>
      </w:pPr>
    </w:p>
    <w:p w14:paraId="60532FAF" w14:textId="77777777" w:rsidR="00B97603" w:rsidRDefault="00B97603" w:rsidP="00B97603">
      <w:pPr>
        <w:pStyle w:val="SemEspaamento"/>
        <w:jc w:val="center"/>
        <w:rPr>
          <w:rFonts w:ascii="Times New Roman" w:hAnsi="Times New Roman" w:cs="Times New Roman"/>
          <w:b/>
          <w:sz w:val="28"/>
          <w:szCs w:val="28"/>
        </w:rPr>
      </w:pPr>
    </w:p>
    <w:p w14:paraId="72593C5D" w14:textId="77777777" w:rsidR="00B97603" w:rsidRPr="00B97603" w:rsidRDefault="00B97603" w:rsidP="00B97603">
      <w:pPr>
        <w:pStyle w:val="SemEspaamento"/>
        <w:jc w:val="center"/>
        <w:rPr>
          <w:rFonts w:ascii="Times New Roman" w:hAnsi="Times New Roman" w:cs="Times New Roman"/>
          <w:b/>
          <w:sz w:val="28"/>
          <w:szCs w:val="28"/>
        </w:rPr>
      </w:pPr>
    </w:p>
    <w:p w14:paraId="093AEFCD" w14:textId="77777777" w:rsidR="00B97603" w:rsidRPr="00B97603" w:rsidRDefault="00B97603" w:rsidP="00B97603">
      <w:pPr>
        <w:pStyle w:val="SemEspaamento"/>
        <w:jc w:val="center"/>
        <w:rPr>
          <w:rFonts w:ascii="Times New Roman" w:hAnsi="Times New Roman" w:cs="Times New Roman"/>
          <w:b/>
          <w:sz w:val="28"/>
          <w:szCs w:val="28"/>
        </w:rPr>
      </w:pPr>
    </w:p>
    <w:p w14:paraId="350E5188" w14:textId="77777777" w:rsidR="00B97603" w:rsidRPr="00B97603" w:rsidRDefault="00B97603" w:rsidP="00B97603">
      <w:pPr>
        <w:pStyle w:val="SemEspaamento"/>
        <w:jc w:val="center"/>
        <w:rPr>
          <w:rFonts w:ascii="Times New Roman" w:hAnsi="Times New Roman" w:cs="Times New Roman"/>
          <w:b/>
          <w:sz w:val="28"/>
          <w:szCs w:val="28"/>
        </w:rPr>
      </w:pPr>
    </w:p>
    <w:p w14:paraId="015AA1E1" w14:textId="77777777" w:rsidR="00B97603" w:rsidRPr="00B97603" w:rsidRDefault="00B97603" w:rsidP="00B97603">
      <w:pPr>
        <w:pStyle w:val="SemEspaamento"/>
        <w:jc w:val="center"/>
        <w:rPr>
          <w:rFonts w:ascii="Times New Roman" w:hAnsi="Times New Roman" w:cs="Times New Roman"/>
          <w:b/>
          <w:sz w:val="28"/>
          <w:szCs w:val="28"/>
        </w:rPr>
      </w:pPr>
    </w:p>
    <w:p w14:paraId="0D00F58E" w14:textId="00BE385D" w:rsidR="00B97603" w:rsidRPr="00B97603" w:rsidRDefault="00B97603" w:rsidP="00B97603">
      <w:pPr>
        <w:pStyle w:val="SemEspaamento"/>
        <w:jc w:val="right"/>
        <w:rPr>
          <w:rFonts w:ascii="Times New Roman" w:hAnsi="Times New Roman" w:cs="Times New Roman"/>
          <w:sz w:val="24"/>
          <w:szCs w:val="24"/>
        </w:rPr>
      </w:pPr>
      <w:r w:rsidRPr="00B97603">
        <w:rPr>
          <w:rFonts w:ascii="Times New Roman" w:hAnsi="Times New Roman" w:cs="Times New Roman"/>
          <w:sz w:val="24"/>
          <w:szCs w:val="24"/>
        </w:rPr>
        <w:t>Pesquisa construída com o objetivo de participar da XV Jornada de Iniciação Científica- JONIC da Faculdade Estácio do Recife a partir da orientação da Professora Silvana</w:t>
      </w:r>
      <w:r>
        <w:rPr>
          <w:rFonts w:ascii="Times New Roman" w:hAnsi="Times New Roman" w:cs="Times New Roman"/>
          <w:sz w:val="24"/>
          <w:szCs w:val="24"/>
        </w:rPr>
        <w:t xml:space="preserve"> </w:t>
      </w:r>
      <w:r w:rsidRPr="00B97603">
        <w:rPr>
          <w:rFonts w:ascii="Times New Roman" w:hAnsi="Times New Roman" w:cs="Times New Roman"/>
          <w:sz w:val="24"/>
          <w:szCs w:val="24"/>
        </w:rPr>
        <w:t xml:space="preserve">  </w:t>
      </w:r>
      <w:r>
        <w:rPr>
          <w:rFonts w:ascii="Times New Roman" w:hAnsi="Times New Roman" w:cs="Times New Roman"/>
          <w:sz w:val="24"/>
          <w:szCs w:val="24"/>
        </w:rPr>
        <w:t xml:space="preserve"> Menino do </w:t>
      </w:r>
      <w:r w:rsidRPr="00B97603">
        <w:rPr>
          <w:rFonts w:ascii="Times New Roman" w:hAnsi="Times New Roman" w:cs="Times New Roman"/>
          <w:sz w:val="24"/>
          <w:szCs w:val="24"/>
        </w:rPr>
        <w:t xml:space="preserve"> Rosário da Costa.</w:t>
      </w:r>
    </w:p>
    <w:p w14:paraId="78D900A1" w14:textId="77777777" w:rsidR="00B97603" w:rsidRPr="00B97603" w:rsidRDefault="00B97603" w:rsidP="00B97603">
      <w:pPr>
        <w:pStyle w:val="SemEspaamento"/>
        <w:jc w:val="right"/>
        <w:rPr>
          <w:rFonts w:ascii="Times New Roman" w:hAnsi="Times New Roman" w:cs="Times New Roman"/>
          <w:sz w:val="24"/>
          <w:szCs w:val="24"/>
        </w:rPr>
      </w:pPr>
      <w:r w:rsidRPr="00B97603">
        <w:rPr>
          <w:rFonts w:ascii="Times New Roman" w:hAnsi="Times New Roman" w:cs="Times New Roman"/>
          <w:sz w:val="24"/>
          <w:szCs w:val="24"/>
        </w:rPr>
        <w:t xml:space="preserve"> </w:t>
      </w:r>
    </w:p>
    <w:p w14:paraId="37FA2719" w14:textId="77777777" w:rsidR="00B97603" w:rsidRPr="00B97603" w:rsidRDefault="00B97603" w:rsidP="00B97603">
      <w:pPr>
        <w:pStyle w:val="SemEspaamento"/>
        <w:jc w:val="right"/>
        <w:rPr>
          <w:rFonts w:ascii="Times New Roman" w:hAnsi="Times New Roman" w:cs="Times New Roman"/>
          <w:sz w:val="28"/>
          <w:szCs w:val="28"/>
        </w:rPr>
      </w:pPr>
    </w:p>
    <w:p w14:paraId="12BABD08" w14:textId="77777777" w:rsidR="00B97603" w:rsidRPr="00B97603" w:rsidRDefault="00B97603" w:rsidP="00B97603">
      <w:pPr>
        <w:pStyle w:val="SemEspaamento"/>
        <w:jc w:val="right"/>
        <w:rPr>
          <w:rFonts w:ascii="Times New Roman" w:hAnsi="Times New Roman" w:cs="Times New Roman"/>
          <w:sz w:val="28"/>
          <w:szCs w:val="28"/>
        </w:rPr>
      </w:pPr>
    </w:p>
    <w:p w14:paraId="20F2924E" w14:textId="77777777" w:rsidR="00B97603" w:rsidRPr="00B97603" w:rsidRDefault="00B97603" w:rsidP="00B97603">
      <w:pPr>
        <w:pStyle w:val="SemEspaamento"/>
        <w:jc w:val="center"/>
        <w:rPr>
          <w:rFonts w:ascii="Times New Roman" w:hAnsi="Times New Roman" w:cs="Times New Roman"/>
          <w:b/>
          <w:sz w:val="28"/>
          <w:szCs w:val="28"/>
        </w:rPr>
      </w:pPr>
    </w:p>
    <w:p w14:paraId="14E38F3C" w14:textId="77777777" w:rsidR="00B97603" w:rsidRDefault="00B97603" w:rsidP="00B97603">
      <w:pPr>
        <w:pStyle w:val="SemEspaamento"/>
        <w:jc w:val="center"/>
        <w:rPr>
          <w:rFonts w:ascii="Times New Roman" w:hAnsi="Times New Roman" w:cs="Times New Roman"/>
          <w:b/>
          <w:sz w:val="28"/>
          <w:szCs w:val="28"/>
        </w:rPr>
      </w:pPr>
    </w:p>
    <w:p w14:paraId="10524C7B" w14:textId="77777777" w:rsidR="00B97603" w:rsidRDefault="00B97603" w:rsidP="00B97603">
      <w:pPr>
        <w:pStyle w:val="SemEspaamento"/>
        <w:jc w:val="center"/>
        <w:rPr>
          <w:rFonts w:ascii="Times New Roman" w:hAnsi="Times New Roman" w:cs="Times New Roman"/>
          <w:b/>
          <w:sz w:val="28"/>
          <w:szCs w:val="28"/>
        </w:rPr>
      </w:pPr>
    </w:p>
    <w:p w14:paraId="404CC3EE" w14:textId="77777777" w:rsidR="00B97603" w:rsidRDefault="00B97603" w:rsidP="00B97603">
      <w:pPr>
        <w:pStyle w:val="SemEspaamento"/>
        <w:jc w:val="center"/>
        <w:rPr>
          <w:rFonts w:ascii="Times New Roman" w:hAnsi="Times New Roman" w:cs="Times New Roman"/>
          <w:b/>
          <w:sz w:val="28"/>
          <w:szCs w:val="28"/>
        </w:rPr>
      </w:pPr>
    </w:p>
    <w:p w14:paraId="5C05529B" w14:textId="77777777" w:rsidR="00B97603" w:rsidRDefault="00B97603" w:rsidP="00B97603">
      <w:pPr>
        <w:pStyle w:val="SemEspaamento"/>
        <w:jc w:val="center"/>
        <w:rPr>
          <w:rFonts w:ascii="Times New Roman" w:hAnsi="Times New Roman" w:cs="Times New Roman"/>
          <w:b/>
          <w:sz w:val="28"/>
          <w:szCs w:val="28"/>
        </w:rPr>
      </w:pPr>
    </w:p>
    <w:p w14:paraId="533EF9A5" w14:textId="77777777" w:rsidR="00B97603" w:rsidRDefault="00B97603" w:rsidP="00B97603">
      <w:pPr>
        <w:pStyle w:val="SemEspaamento"/>
        <w:jc w:val="center"/>
        <w:rPr>
          <w:rFonts w:ascii="Times New Roman" w:hAnsi="Times New Roman" w:cs="Times New Roman"/>
          <w:b/>
          <w:sz w:val="28"/>
          <w:szCs w:val="28"/>
        </w:rPr>
      </w:pPr>
    </w:p>
    <w:p w14:paraId="31FC1A04" w14:textId="77777777" w:rsidR="00B97603" w:rsidRDefault="00B97603" w:rsidP="00B97603">
      <w:pPr>
        <w:pStyle w:val="SemEspaamento"/>
        <w:jc w:val="center"/>
        <w:rPr>
          <w:rFonts w:ascii="Times New Roman" w:hAnsi="Times New Roman" w:cs="Times New Roman"/>
          <w:b/>
          <w:sz w:val="28"/>
          <w:szCs w:val="28"/>
        </w:rPr>
      </w:pPr>
    </w:p>
    <w:p w14:paraId="2F7ED496" w14:textId="77777777" w:rsidR="00B97603" w:rsidRDefault="00B97603" w:rsidP="00B97603">
      <w:pPr>
        <w:pStyle w:val="SemEspaamento"/>
        <w:jc w:val="center"/>
        <w:rPr>
          <w:rFonts w:ascii="Times New Roman" w:hAnsi="Times New Roman" w:cs="Times New Roman"/>
          <w:b/>
          <w:sz w:val="28"/>
          <w:szCs w:val="28"/>
        </w:rPr>
      </w:pPr>
    </w:p>
    <w:p w14:paraId="2FAE3CC2" w14:textId="77777777" w:rsidR="00B97603" w:rsidRDefault="00B97603" w:rsidP="00B97603">
      <w:pPr>
        <w:pStyle w:val="SemEspaamento"/>
        <w:jc w:val="center"/>
        <w:rPr>
          <w:rFonts w:ascii="Times New Roman" w:hAnsi="Times New Roman" w:cs="Times New Roman"/>
          <w:b/>
          <w:sz w:val="28"/>
          <w:szCs w:val="28"/>
        </w:rPr>
      </w:pPr>
    </w:p>
    <w:p w14:paraId="4A5DB624" w14:textId="77777777" w:rsidR="00B97603" w:rsidRDefault="00B97603" w:rsidP="00B97603">
      <w:pPr>
        <w:pStyle w:val="SemEspaamento"/>
        <w:jc w:val="center"/>
        <w:rPr>
          <w:rFonts w:ascii="Times New Roman" w:hAnsi="Times New Roman" w:cs="Times New Roman"/>
          <w:b/>
          <w:sz w:val="28"/>
          <w:szCs w:val="28"/>
        </w:rPr>
      </w:pPr>
    </w:p>
    <w:p w14:paraId="082170DA" w14:textId="77777777" w:rsidR="00B97603" w:rsidRDefault="00B97603" w:rsidP="00B97603">
      <w:pPr>
        <w:pStyle w:val="SemEspaamento"/>
        <w:jc w:val="center"/>
        <w:rPr>
          <w:rFonts w:ascii="Times New Roman" w:hAnsi="Times New Roman" w:cs="Times New Roman"/>
          <w:b/>
          <w:sz w:val="28"/>
          <w:szCs w:val="28"/>
        </w:rPr>
      </w:pPr>
    </w:p>
    <w:p w14:paraId="6BE175DC" w14:textId="77777777" w:rsidR="00B97603" w:rsidRPr="00B97603" w:rsidRDefault="00B97603" w:rsidP="00B97603">
      <w:pPr>
        <w:pStyle w:val="SemEspaamento"/>
        <w:jc w:val="center"/>
        <w:rPr>
          <w:rFonts w:ascii="Times New Roman" w:hAnsi="Times New Roman" w:cs="Times New Roman"/>
          <w:b/>
          <w:sz w:val="28"/>
          <w:szCs w:val="28"/>
        </w:rPr>
      </w:pPr>
    </w:p>
    <w:p w14:paraId="78FA9C8D" w14:textId="77777777" w:rsidR="00B97603" w:rsidRPr="00B97603" w:rsidRDefault="00B97603" w:rsidP="00B97603">
      <w:pPr>
        <w:pStyle w:val="SemEspaamento"/>
        <w:jc w:val="center"/>
        <w:rPr>
          <w:rFonts w:ascii="Times New Roman" w:hAnsi="Times New Roman" w:cs="Times New Roman"/>
          <w:b/>
          <w:sz w:val="28"/>
          <w:szCs w:val="28"/>
        </w:rPr>
      </w:pPr>
    </w:p>
    <w:p w14:paraId="1F1F75E0" w14:textId="4154D06C" w:rsidR="00B97603" w:rsidRPr="00B97603" w:rsidRDefault="00B97603" w:rsidP="00B97603">
      <w:pPr>
        <w:pStyle w:val="SemEspaamento"/>
        <w:jc w:val="center"/>
        <w:rPr>
          <w:rFonts w:ascii="Times New Roman" w:hAnsi="Times New Roman" w:cs="Times New Roman"/>
          <w:sz w:val="24"/>
          <w:szCs w:val="24"/>
        </w:rPr>
      </w:pPr>
      <w:r w:rsidRPr="00B97603">
        <w:rPr>
          <w:rFonts w:ascii="Times New Roman" w:hAnsi="Times New Roman" w:cs="Times New Roman"/>
          <w:sz w:val="24"/>
          <w:szCs w:val="24"/>
        </w:rPr>
        <w:t>Recife – 2016</w:t>
      </w:r>
    </w:p>
    <w:p w14:paraId="7C964583" w14:textId="5823BAA7" w:rsidR="00233356" w:rsidRPr="00B97603" w:rsidRDefault="0098683B" w:rsidP="00B97603">
      <w:pPr>
        <w:spacing w:after="200" w:line="276" w:lineRule="auto"/>
        <w:jc w:val="center"/>
        <w:rPr>
          <w:rFonts w:ascii="Times New Roman" w:eastAsiaTheme="minorHAnsi" w:hAnsi="Times New Roman"/>
          <w:b/>
          <w:sz w:val="28"/>
          <w:szCs w:val="28"/>
        </w:rPr>
      </w:pPr>
      <w:r w:rsidRPr="0098683B">
        <w:rPr>
          <w:rFonts w:ascii="Times New Roman" w:hAnsi="Times New Roman"/>
          <w:b/>
          <w:sz w:val="28"/>
          <w:szCs w:val="28"/>
        </w:rPr>
        <w:lastRenderedPageBreak/>
        <w:t>A SUBJETIVIDA</w:t>
      </w:r>
      <w:r>
        <w:rPr>
          <w:rFonts w:ascii="Times New Roman" w:hAnsi="Times New Roman"/>
          <w:b/>
          <w:sz w:val="28"/>
          <w:szCs w:val="28"/>
        </w:rPr>
        <w:t>DE FEMININA NA ORDEM TERCEIRA DO CARMO DE</w:t>
      </w:r>
      <w:r w:rsidRPr="0098683B">
        <w:rPr>
          <w:rFonts w:ascii="Times New Roman" w:hAnsi="Times New Roman"/>
          <w:b/>
          <w:sz w:val="28"/>
          <w:szCs w:val="28"/>
        </w:rPr>
        <w:t xml:space="preserve"> GOIANA</w:t>
      </w:r>
    </w:p>
    <w:p w14:paraId="2BA72E88" w14:textId="77777777" w:rsidR="0047413A" w:rsidRDefault="0047413A" w:rsidP="0098683B">
      <w:pPr>
        <w:pStyle w:val="SemEspaamento"/>
        <w:jc w:val="center"/>
        <w:rPr>
          <w:rFonts w:ascii="Times New Roman" w:hAnsi="Times New Roman" w:cs="Times New Roman"/>
          <w:b/>
          <w:sz w:val="28"/>
          <w:szCs w:val="28"/>
        </w:rPr>
      </w:pPr>
    </w:p>
    <w:p w14:paraId="64E7CCC3" w14:textId="0D562443" w:rsidR="0047413A" w:rsidRPr="00E33A3D" w:rsidRDefault="0047413A" w:rsidP="00E33A3D">
      <w:pPr>
        <w:pStyle w:val="SemEspaamento"/>
        <w:jc w:val="center"/>
        <w:rPr>
          <w:rFonts w:ascii="Times New Roman" w:hAnsi="Times New Roman" w:cs="Times New Roman"/>
          <w:b/>
          <w:sz w:val="24"/>
          <w:szCs w:val="24"/>
        </w:rPr>
      </w:pPr>
      <w:r w:rsidRPr="00E33A3D">
        <w:rPr>
          <w:rFonts w:ascii="Times New Roman" w:hAnsi="Times New Roman" w:cs="Times New Roman"/>
          <w:b/>
          <w:sz w:val="24"/>
          <w:szCs w:val="24"/>
        </w:rPr>
        <w:t>Aureni Braz de Oliveira Prof. Orientadora Silvana do Rosário Menino da Costa</w:t>
      </w:r>
    </w:p>
    <w:p w14:paraId="644A41D5" w14:textId="0CDC7196" w:rsidR="00E33A3D" w:rsidRPr="00E33A3D" w:rsidRDefault="00E33A3D" w:rsidP="00E33A3D">
      <w:pPr>
        <w:pStyle w:val="SemEspaamento"/>
        <w:jc w:val="center"/>
        <w:rPr>
          <w:rFonts w:ascii="Times New Roman" w:hAnsi="Times New Roman" w:cs="Times New Roman"/>
          <w:sz w:val="20"/>
          <w:szCs w:val="20"/>
        </w:rPr>
      </w:pPr>
      <w:r w:rsidRPr="00E33A3D">
        <w:rPr>
          <w:rFonts w:ascii="Times New Roman" w:hAnsi="Times New Roman" w:cs="Times New Roman"/>
          <w:sz w:val="20"/>
          <w:szCs w:val="20"/>
        </w:rPr>
        <w:t xml:space="preserve">Discentes do curso de Graduação de </w:t>
      </w:r>
      <w:hyperlink r:id="rId8" w:history="1">
        <w:r w:rsidRPr="00E33A3D">
          <w:rPr>
            <w:rStyle w:val="Hyperlink"/>
            <w:rFonts w:ascii="Times New Roman" w:hAnsi="Times New Roman" w:cs="Times New Roman"/>
            <w:color w:val="000000" w:themeColor="text1"/>
            <w:sz w:val="20"/>
            <w:szCs w:val="20"/>
            <w:u w:val="none"/>
          </w:rPr>
          <w:t>Psicologia- aureni.braz.oliveira@gmail.com</w:t>
        </w:r>
      </w:hyperlink>
    </w:p>
    <w:p w14:paraId="0B86BD3E" w14:textId="55258C9D" w:rsidR="00E33A3D" w:rsidRPr="00E33A3D" w:rsidRDefault="00E33A3D" w:rsidP="00E33A3D">
      <w:pPr>
        <w:pStyle w:val="SemEspaamento"/>
        <w:jc w:val="center"/>
        <w:rPr>
          <w:rFonts w:ascii="Times New Roman" w:hAnsi="Times New Roman" w:cs="Times New Roman"/>
          <w:sz w:val="20"/>
          <w:szCs w:val="20"/>
        </w:rPr>
      </w:pPr>
      <w:r w:rsidRPr="00E33A3D">
        <w:rPr>
          <w:rFonts w:ascii="Times New Roman" w:hAnsi="Times New Roman" w:cs="Times New Roman"/>
          <w:sz w:val="20"/>
          <w:szCs w:val="20"/>
        </w:rPr>
        <w:t>Docente do Curso de Psicologia- silvanamenino@hotmail.com</w:t>
      </w:r>
    </w:p>
    <w:p w14:paraId="47288437" w14:textId="77777777" w:rsidR="00E33A3D" w:rsidRPr="00E33A3D" w:rsidRDefault="00E33A3D" w:rsidP="00E33A3D">
      <w:pPr>
        <w:pStyle w:val="SemEspaamento"/>
        <w:jc w:val="center"/>
        <w:rPr>
          <w:rFonts w:ascii="Times New Roman" w:hAnsi="Times New Roman" w:cs="Times New Roman"/>
          <w:sz w:val="20"/>
          <w:szCs w:val="20"/>
        </w:rPr>
      </w:pPr>
    </w:p>
    <w:p w14:paraId="1EEA3B4B" w14:textId="4BBEF53D" w:rsidR="0047413A" w:rsidRPr="00E33A3D" w:rsidRDefault="0047413A" w:rsidP="0047413A">
      <w:pPr>
        <w:pStyle w:val="SemEspaamento"/>
        <w:jc w:val="center"/>
        <w:rPr>
          <w:rFonts w:ascii="Times New Roman" w:hAnsi="Times New Roman" w:cs="Times New Roman"/>
          <w:b/>
          <w:sz w:val="20"/>
          <w:szCs w:val="20"/>
        </w:rPr>
      </w:pPr>
    </w:p>
    <w:p w14:paraId="2DB54A25" w14:textId="77777777" w:rsidR="0047413A" w:rsidRPr="0047413A" w:rsidRDefault="0047413A" w:rsidP="0098683B">
      <w:pPr>
        <w:pStyle w:val="SemEspaamento"/>
        <w:jc w:val="center"/>
        <w:rPr>
          <w:rFonts w:ascii="Times New Roman" w:hAnsi="Times New Roman" w:cs="Times New Roman"/>
          <w:b/>
          <w:i/>
          <w:sz w:val="28"/>
          <w:szCs w:val="28"/>
        </w:rPr>
      </w:pPr>
    </w:p>
    <w:p w14:paraId="2BF59FB0" w14:textId="4159D10A" w:rsidR="0098683B" w:rsidRPr="0047413A" w:rsidRDefault="0047413A" w:rsidP="0047413A">
      <w:pPr>
        <w:pStyle w:val="SemEspaamento"/>
        <w:jc w:val="both"/>
        <w:rPr>
          <w:rFonts w:ascii="Times New Roman" w:hAnsi="Times New Roman" w:cs="Times New Roman"/>
          <w:i/>
          <w:sz w:val="24"/>
          <w:szCs w:val="24"/>
        </w:rPr>
      </w:pPr>
      <w:r w:rsidRPr="0047413A">
        <w:rPr>
          <w:rFonts w:ascii="Times New Roman" w:hAnsi="Times New Roman" w:cs="Times New Roman"/>
          <w:b/>
          <w:i/>
          <w:sz w:val="24"/>
          <w:szCs w:val="24"/>
        </w:rPr>
        <w:t>Resumo:</w:t>
      </w:r>
      <w:r w:rsidRPr="0047413A">
        <w:rPr>
          <w:rFonts w:ascii="Times New Roman" w:hAnsi="Times New Roman" w:cs="Times New Roman"/>
          <w:sz w:val="24"/>
          <w:szCs w:val="24"/>
        </w:rPr>
        <w:t xml:space="preserve"> </w:t>
      </w:r>
      <w:r w:rsidRPr="0047413A">
        <w:rPr>
          <w:rFonts w:ascii="Times New Roman" w:hAnsi="Times New Roman" w:cs="Times New Roman"/>
          <w:i/>
          <w:sz w:val="24"/>
          <w:szCs w:val="24"/>
        </w:rPr>
        <w:t>A presença da mulher dentro da igreja se deu desde o início do cristianismo, quando as mulheres que acompanhava Jesus   e seus apóstolos, deram continuidade a sua Missão, após a sua morte. No entanto, mesmo a dignidade da figura feminina pelo próprio Jesus, o gênero feminino sempre foi colocado em segundo plano, devido a convenções sociais e corolários propagados pela Igreja   sob a justificativa de que a dominação feminina das mulheres na igreja católica é pautada nas interpretações de Santo Agostinho, e São Tomás de Aquino, santos   católicos. Na figura de Maria   a mãe de Jesus, compreende-se o ideal de mulher a ser seguido e suplantado na sociedade, perpassado por gerações.  Infelizmente as mulheres terminam por reiterar a mensagem, pois devido a influência das doutrinas religiosas na constituição da subjetividade, ocorre entre elas o choque de opiniões, ideologias e posicionamentos, suscitando, por vezes, o sofrimento de seus integrantes, já que acabam questionando este papel a ser experenciado na sociedade, fora dos muros da Igreja.   A Ordem Terceira do Carmo de Goiana enfrenta esta realidade de sofrimento, proveniente da dicotomia existente entre a nova geração e antiga geração de mulheres que adentram nas fileiras da ordem; que não admite ser trazida à tona questionamentos e novos parâmetros do gênero feminino, do ser mulher e da subjetividade feminina.</w:t>
      </w:r>
    </w:p>
    <w:p w14:paraId="6B273DD0" w14:textId="77777777" w:rsidR="00495310" w:rsidRDefault="00495310" w:rsidP="00A3515F">
      <w:pPr>
        <w:pStyle w:val="SemEspaamento"/>
        <w:jc w:val="both"/>
        <w:rPr>
          <w:rFonts w:ascii="Times New Roman" w:hAnsi="Times New Roman" w:cs="Times New Roman"/>
          <w:sz w:val="24"/>
          <w:szCs w:val="24"/>
        </w:rPr>
      </w:pPr>
    </w:p>
    <w:p w14:paraId="5B7B5763" w14:textId="77777777" w:rsidR="00495310" w:rsidRDefault="00495310" w:rsidP="00A3515F">
      <w:pPr>
        <w:pStyle w:val="SemEspaamento"/>
        <w:jc w:val="both"/>
        <w:rPr>
          <w:rFonts w:ascii="Times New Roman" w:hAnsi="Times New Roman" w:cs="Times New Roman"/>
          <w:sz w:val="24"/>
          <w:szCs w:val="24"/>
        </w:rPr>
      </w:pPr>
      <w:r w:rsidRPr="00495310">
        <w:rPr>
          <w:rFonts w:ascii="Times New Roman" w:hAnsi="Times New Roman" w:cs="Times New Roman"/>
          <w:sz w:val="24"/>
          <w:szCs w:val="24"/>
        </w:rPr>
        <w:t>Palavras-chave:</w:t>
      </w:r>
      <w:r>
        <w:rPr>
          <w:rFonts w:ascii="Times New Roman" w:hAnsi="Times New Roman" w:cs="Times New Roman"/>
          <w:sz w:val="24"/>
          <w:szCs w:val="24"/>
        </w:rPr>
        <w:t xml:space="preserve"> Mulher, </w:t>
      </w:r>
      <w:r w:rsidR="00BE5726">
        <w:rPr>
          <w:rFonts w:ascii="Times New Roman" w:hAnsi="Times New Roman" w:cs="Times New Roman"/>
          <w:sz w:val="24"/>
          <w:szCs w:val="24"/>
        </w:rPr>
        <w:t xml:space="preserve">Ordem </w:t>
      </w:r>
      <w:r w:rsidR="00E44930">
        <w:rPr>
          <w:rFonts w:ascii="Times New Roman" w:hAnsi="Times New Roman" w:cs="Times New Roman"/>
          <w:sz w:val="24"/>
          <w:szCs w:val="24"/>
        </w:rPr>
        <w:t>terceira, Subjetividade</w:t>
      </w:r>
      <w:r w:rsidR="00BE5726">
        <w:rPr>
          <w:rFonts w:ascii="Times New Roman" w:hAnsi="Times New Roman" w:cs="Times New Roman"/>
          <w:sz w:val="24"/>
          <w:szCs w:val="24"/>
        </w:rPr>
        <w:t xml:space="preserve"> feminina</w:t>
      </w:r>
      <w:r>
        <w:rPr>
          <w:rFonts w:ascii="Times New Roman" w:hAnsi="Times New Roman" w:cs="Times New Roman"/>
          <w:sz w:val="24"/>
          <w:szCs w:val="24"/>
        </w:rPr>
        <w:t>, Igreja.</w:t>
      </w:r>
    </w:p>
    <w:p w14:paraId="512B2B78" w14:textId="77777777" w:rsidR="00E33A3D" w:rsidRDefault="00E33A3D" w:rsidP="00A3515F">
      <w:pPr>
        <w:pStyle w:val="SemEspaamento"/>
        <w:jc w:val="both"/>
        <w:rPr>
          <w:rFonts w:ascii="Times New Roman" w:hAnsi="Times New Roman" w:cs="Times New Roman"/>
          <w:sz w:val="24"/>
          <w:szCs w:val="24"/>
        </w:rPr>
      </w:pPr>
    </w:p>
    <w:p w14:paraId="6F67D9E4" w14:textId="758299FF" w:rsidR="00E33A3D" w:rsidRPr="00E33A3D" w:rsidRDefault="00E33A3D" w:rsidP="00E33A3D">
      <w:pPr>
        <w:pStyle w:val="SemEspaamento"/>
        <w:jc w:val="both"/>
        <w:rPr>
          <w:rFonts w:ascii="Times New Roman" w:hAnsi="Times New Roman" w:cs="Times New Roman"/>
          <w:i/>
          <w:sz w:val="24"/>
          <w:szCs w:val="24"/>
        </w:rPr>
      </w:pPr>
      <w:r w:rsidRPr="00E33A3D">
        <w:rPr>
          <w:rFonts w:ascii="Times New Roman" w:hAnsi="Times New Roman" w:cs="Times New Roman"/>
          <w:b/>
          <w:i/>
          <w:sz w:val="24"/>
          <w:szCs w:val="24"/>
        </w:rPr>
        <w:t>Abstract.</w:t>
      </w:r>
      <w:r w:rsidRPr="00E33A3D">
        <w:t xml:space="preserve"> </w:t>
      </w:r>
      <w:r w:rsidRPr="00E33A3D">
        <w:rPr>
          <w:rFonts w:ascii="Times New Roman" w:hAnsi="Times New Roman" w:cs="Times New Roman"/>
          <w:i/>
          <w:sz w:val="24"/>
          <w:szCs w:val="24"/>
        </w:rPr>
        <w:t>The presence of women in the church occurred since the beginning of Christianity, when the women who accompanied Jesus and his apostles have continued their mission after his death. However, even the dignity of the female figure by Jesus himself, the female gender has always been placed in the background, due to social conventions and corollaries propagated by the Church on the grounds that female domination of women in the Catholic Church are based on the interpretations of St. Augustine and St. Thomas Aquinas, Catholic saints. In the figure of Mary the mother of Jesus, understood the woman's ideal to be followed and supplanted in society permeated for generations. Unfortunately, the women end up repeating the message, as due to the influence of religious doctrines in subjectivity, occurs among them the clash of opinions, ideologies and positions, provoking sometimes suffering of its members, since just questioning this role to be experienced only in society, outside the church walls. The Third Order of Carmo Goiana faces this reality of suffering, from the existing dichotomy between the new generation and the old generation of women who enter the ranks of the order; that does not allow to be brought to the fore questions and new female parameters of being a woman and female subjectivity.</w:t>
      </w:r>
    </w:p>
    <w:p w14:paraId="7E1EED98" w14:textId="77777777" w:rsidR="00E33A3D" w:rsidRPr="00E33A3D" w:rsidRDefault="00E33A3D" w:rsidP="00E33A3D">
      <w:pPr>
        <w:pStyle w:val="SemEspaamento"/>
        <w:jc w:val="both"/>
        <w:rPr>
          <w:rFonts w:ascii="Times New Roman" w:hAnsi="Times New Roman" w:cs="Times New Roman"/>
          <w:b/>
          <w:i/>
          <w:sz w:val="24"/>
          <w:szCs w:val="24"/>
        </w:rPr>
      </w:pPr>
    </w:p>
    <w:p w14:paraId="002F68AC" w14:textId="038DE479" w:rsidR="00E33A3D" w:rsidRPr="00E33A3D" w:rsidRDefault="00E33A3D" w:rsidP="00E33A3D">
      <w:pPr>
        <w:pStyle w:val="SemEspaamento"/>
        <w:jc w:val="both"/>
        <w:rPr>
          <w:rFonts w:ascii="Times New Roman" w:hAnsi="Times New Roman" w:cs="Times New Roman"/>
          <w:i/>
          <w:sz w:val="24"/>
          <w:szCs w:val="24"/>
        </w:rPr>
      </w:pPr>
      <w:r w:rsidRPr="00E33A3D">
        <w:rPr>
          <w:rFonts w:ascii="Times New Roman" w:hAnsi="Times New Roman" w:cs="Times New Roman"/>
          <w:i/>
          <w:sz w:val="24"/>
          <w:szCs w:val="24"/>
        </w:rPr>
        <w:t>Keywords: Woman, Third Order, Subjectivity feminine Church.</w:t>
      </w:r>
    </w:p>
    <w:p w14:paraId="25D45080" w14:textId="77777777" w:rsidR="00A3515F" w:rsidRPr="00116E3D" w:rsidRDefault="00A3515F" w:rsidP="00A3515F">
      <w:pPr>
        <w:pStyle w:val="SemEspaamento"/>
        <w:jc w:val="both"/>
        <w:rPr>
          <w:rFonts w:ascii="Times New Roman" w:hAnsi="Times New Roman" w:cs="Times New Roman"/>
          <w:sz w:val="24"/>
          <w:szCs w:val="24"/>
        </w:rPr>
      </w:pPr>
    </w:p>
    <w:p w14:paraId="5D2108AD" w14:textId="2CC136C8" w:rsidR="00A32526" w:rsidRDefault="00312E82" w:rsidP="00A32526">
      <w:pPr>
        <w:spacing w:line="240" w:lineRule="auto"/>
        <w:rPr>
          <w:rFonts w:ascii="Times New Roman" w:hAnsi="Times New Roman"/>
          <w:b/>
          <w:sz w:val="24"/>
          <w:szCs w:val="24"/>
        </w:rPr>
      </w:pPr>
      <w:r>
        <w:rPr>
          <w:rFonts w:ascii="Times New Roman" w:hAnsi="Times New Roman"/>
          <w:b/>
          <w:sz w:val="24"/>
          <w:szCs w:val="24"/>
        </w:rPr>
        <w:t>1</w:t>
      </w:r>
      <w:r w:rsidR="00A32526">
        <w:rPr>
          <w:rFonts w:ascii="Times New Roman" w:hAnsi="Times New Roman"/>
          <w:b/>
          <w:sz w:val="24"/>
          <w:szCs w:val="24"/>
        </w:rPr>
        <w:t xml:space="preserve">-Introdução: </w:t>
      </w:r>
    </w:p>
    <w:p w14:paraId="5756CE4E" w14:textId="7F4F96B3" w:rsidR="00B1349E" w:rsidRDefault="00A32526" w:rsidP="0077267B">
      <w:pPr>
        <w:spacing w:line="360" w:lineRule="auto"/>
        <w:ind w:firstLine="708"/>
        <w:jc w:val="both"/>
        <w:rPr>
          <w:rFonts w:ascii="Times New Roman" w:hAnsi="Times New Roman"/>
          <w:sz w:val="24"/>
          <w:szCs w:val="24"/>
        </w:rPr>
      </w:pPr>
      <w:r w:rsidRPr="00273148">
        <w:rPr>
          <w:rFonts w:ascii="Times New Roman" w:hAnsi="Times New Roman"/>
          <w:sz w:val="24"/>
          <w:szCs w:val="24"/>
        </w:rPr>
        <w:lastRenderedPageBreak/>
        <w:t xml:space="preserve">A presença da mulher dentro da Igreja Católica ocorre desde o início do Cristianismo, sendo comum vermos relatos bíblicos </w:t>
      </w:r>
      <w:r w:rsidR="00514982">
        <w:rPr>
          <w:rFonts w:ascii="Times New Roman" w:hAnsi="Times New Roman"/>
          <w:sz w:val="24"/>
          <w:szCs w:val="24"/>
        </w:rPr>
        <w:t>ao respeito</w:t>
      </w:r>
      <w:r w:rsidRPr="00273148">
        <w:rPr>
          <w:rFonts w:ascii="Times New Roman" w:hAnsi="Times New Roman"/>
          <w:sz w:val="24"/>
          <w:szCs w:val="24"/>
        </w:rPr>
        <w:t xml:space="preserve"> da presença feminina ao lado de </w:t>
      </w:r>
      <w:r w:rsidR="005947F2" w:rsidRPr="00273148">
        <w:rPr>
          <w:rFonts w:ascii="Times New Roman" w:hAnsi="Times New Roman"/>
          <w:sz w:val="24"/>
          <w:szCs w:val="24"/>
        </w:rPr>
        <w:t>Jesus</w:t>
      </w:r>
      <w:r w:rsidR="005947F2">
        <w:rPr>
          <w:rFonts w:ascii="Times New Roman" w:hAnsi="Times New Roman"/>
          <w:sz w:val="24"/>
          <w:szCs w:val="24"/>
        </w:rPr>
        <w:t>; essa</w:t>
      </w:r>
      <w:r w:rsidR="0034135F">
        <w:rPr>
          <w:rFonts w:ascii="Times New Roman" w:hAnsi="Times New Roman"/>
          <w:sz w:val="24"/>
          <w:szCs w:val="24"/>
        </w:rPr>
        <w:t xml:space="preserve"> atitude de Jesus</w:t>
      </w:r>
      <w:ins w:id="0" w:author="CSE" w:date="2016-10-17T10:44:00Z">
        <w:r w:rsidR="004C6889">
          <w:rPr>
            <w:rFonts w:ascii="Times New Roman" w:hAnsi="Times New Roman"/>
            <w:sz w:val="24"/>
            <w:szCs w:val="24"/>
          </w:rPr>
          <w:t xml:space="preserve"> </w:t>
        </w:r>
      </w:ins>
      <w:r w:rsidR="0034135F">
        <w:rPr>
          <w:rFonts w:ascii="Times New Roman" w:hAnsi="Times New Roman"/>
          <w:sz w:val="24"/>
          <w:szCs w:val="24"/>
        </w:rPr>
        <w:t>suscitou</w:t>
      </w:r>
      <w:r w:rsidRPr="00273148">
        <w:rPr>
          <w:rFonts w:ascii="Times New Roman" w:hAnsi="Times New Roman"/>
          <w:sz w:val="24"/>
          <w:szCs w:val="24"/>
        </w:rPr>
        <w:t xml:space="preserve"> uma quebra de paradigmas numa sociedade judaica e machista, que </w:t>
      </w:r>
      <w:r w:rsidR="00514982" w:rsidRPr="00273148">
        <w:rPr>
          <w:rFonts w:ascii="Times New Roman" w:hAnsi="Times New Roman"/>
          <w:sz w:val="24"/>
          <w:szCs w:val="24"/>
        </w:rPr>
        <w:t>nunca havia</w:t>
      </w:r>
      <w:r w:rsidR="0034135F">
        <w:rPr>
          <w:rFonts w:ascii="Times New Roman" w:hAnsi="Times New Roman"/>
          <w:sz w:val="24"/>
          <w:szCs w:val="24"/>
        </w:rPr>
        <w:t xml:space="preserve"> levado </w:t>
      </w:r>
      <w:r w:rsidRPr="00273148">
        <w:rPr>
          <w:rFonts w:ascii="Times New Roman" w:hAnsi="Times New Roman"/>
          <w:sz w:val="24"/>
          <w:szCs w:val="24"/>
        </w:rPr>
        <w:t>em consideração a dignidade da mulher “Em uma época marcada pelo machismo, a prática de Jesus foi decisiva para significar a dignidade da mulher e de seu valor indiscutível</w:t>
      </w:r>
      <w:r w:rsidR="0034135F">
        <w:rPr>
          <w:rFonts w:ascii="Times New Roman" w:hAnsi="Times New Roman"/>
          <w:sz w:val="24"/>
          <w:szCs w:val="24"/>
        </w:rPr>
        <w:t>”</w:t>
      </w:r>
      <w:del w:id="1" w:author="SILVANA" w:date="2016-10-16T21:56:00Z">
        <w:r w:rsidRPr="00273148" w:rsidDel="00C7154C">
          <w:rPr>
            <w:rFonts w:ascii="Times New Roman" w:hAnsi="Times New Roman"/>
            <w:sz w:val="24"/>
            <w:szCs w:val="24"/>
          </w:rPr>
          <w:delText>.</w:delText>
        </w:r>
      </w:del>
      <w:r w:rsidRPr="00273148">
        <w:rPr>
          <w:rFonts w:ascii="Times New Roman" w:hAnsi="Times New Roman"/>
          <w:sz w:val="24"/>
          <w:szCs w:val="24"/>
        </w:rPr>
        <w:t xml:space="preserve"> (APARECIDA, 2007 p.111).  </w:t>
      </w:r>
      <w:r w:rsidR="00C7154C">
        <w:rPr>
          <w:rFonts w:ascii="Times New Roman" w:hAnsi="Times New Roman"/>
          <w:sz w:val="24"/>
          <w:szCs w:val="24"/>
        </w:rPr>
        <w:t xml:space="preserve">A </w:t>
      </w:r>
      <w:r w:rsidRPr="00273148">
        <w:rPr>
          <w:rFonts w:ascii="Times New Roman" w:hAnsi="Times New Roman"/>
          <w:sz w:val="24"/>
          <w:szCs w:val="24"/>
        </w:rPr>
        <w:t xml:space="preserve">valorização </w:t>
      </w:r>
      <w:r w:rsidR="00C7154C">
        <w:rPr>
          <w:rFonts w:ascii="Times New Roman" w:hAnsi="Times New Roman"/>
          <w:sz w:val="24"/>
          <w:szCs w:val="24"/>
        </w:rPr>
        <w:t xml:space="preserve">das mulheres no interior da igreja, pode-se dizer, que foi </w:t>
      </w:r>
      <w:r w:rsidRPr="00273148">
        <w:rPr>
          <w:rFonts w:ascii="Times New Roman" w:hAnsi="Times New Roman"/>
          <w:sz w:val="24"/>
          <w:szCs w:val="24"/>
        </w:rPr>
        <w:t xml:space="preserve">iniciada </w:t>
      </w:r>
      <w:r w:rsidR="00E44930" w:rsidRPr="00273148">
        <w:rPr>
          <w:rFonts w:ascii="Times New Roman" w:hAnsi="Times New Roman"/>
          <w:sz w:val="24"/>
          <w:szCs w:val="24"/>
        </w:rPr>
        <w:t>p</w:t>
      </w:r>
      <w:r w:rsidR="00E44930">
        <w:rPr>
          <w:rFonts w:ascii="Times New Roman" w:hAnsi="Times New Roman"/>
          <w:sz w:val="24"/>
          <w:szCs w:val="24"/>
        </w:rPr>
        <w:t>or Jesus</w:t>
      </w:r>
      <w:r w:rsidRPr="00273148">
        <w:rPr>
          <w:rFonts w:ascii="Times New Roman" w:hAnsi="Times New Roman"/>
          <w:sz w:val="24"/>
          <w:szCs w:val="24"/>
        </w:rPr>
        <w:t xml:space="preserve"> Cristo</w:t>
      </w:r>
      <w:r w:rsidR="00B1349E">
        <w:rPr>
          <w:rFonts w:ascii="Times New Roman" w:hAnsi="Times New Roman"/>
          <w:sz w:val="24"/>
          <w:szCs w:val="24"/>
        </w:rPr>
        <w:t>; e</w:t>
      </w:r>
      <w:r w:rsidRPr="00273148">
        <w:rPr>
          <w:rFonts w:ascii="Times New Roman" w:hAnsi="Times New Roman"/>
          <w:sz w:val="24"/>
          <w:szCs w:val="24"/>
        </w:rPr>
        <w:t xml:space="preserve"> após a sua morte, as mulheres que o</w:t>
      </w:r>
      <w:r w:rsidR="00C7154C">
        <w:rPr>
          <w:rFonts w:ascii="Times New Roman" w:hAnsi="Times New Roman"/>
          <w:sz w:val="24"/>
          <w:szCs w:val="24"/>
        </w:rPr>
        <w:t>s acompanhavam</w:t>
      </w:r>
      <w:r w:rsidRPr="00273148">
        <w:rPr>
          <w:rFonts w:ascii="Times New Roman" w:hAnsi="Times New Roman"/>
          <w:sz w:val="24"/>
          <w:szCs w:val="24"/>
        </w:rPr>
        <w:t xml:space="preserve"> junto com seus apóst</w:t>
      </w:r>
      <w:r w:rsidR="00B1349E">
        <w:rPr>
          <w:rFonts w:ascii="Times New Roman" w:hAnsi="Times New Roman"/>
          <w:sz w:val="24"/>
          <w:szCs w:val="24"/>
        </w:rPr>
        <w:t>olos</w:t>
      </w:r>
      <w:r w:rsidR="00C7154C">
        <w:rPr>
          <w:rFonts w:ascii="Times New Roman" w:hAnsi="Times New Roman"/>
          <w:sz w:val="24"/>
          <w:szCs w:val="24"/>
        </w:rPr>
        <w:t xml:space="preserve"> deram continuidade a sua m</w:t>
      </w:r>
      <w:r w:rsidR="00B1349E">
        <w:rPr>
          <w:rFonts w:ascii="Times New Roman" w:hAnsi="Times New Roman"/>
          <w:sz w:val="24"/>
          <w:szCs w:val="24"/>
        </w:rPr>
        <w:t>issão. N</w:t>
      </w:r>
      <w:r w:rsidRPr="00273148">
        <w:rPr>
          <w:rFonts w:ascii="Times New Roman" w:hAnsi="Times New Roman"/>
          <w:sz w:val="24"/>
          <w:szCs w:val="24"/>
        </w:rPr>
        <w:t xml:space="preserve">o entanto, apesar do resgate </w:t>
      </w:r>
      <w:r w:rsidR="00B1349E">
        <w:rPr>
          <w:rFonts w:ascii="Times New Roman" w:hAnsi="Times New Roman"/>
          <w:sz w:val="24"/>
          <w:szCs w:val="24"/>
        </w:rPr>
        <w:t>d</w:t>
      </w:r>
      <w:r w:rsidRPr="00273148">
        <w:rPr>
          <w:rFonts w:ascii="Times New Roman" w:hAnsi="Times New Roman"/>
          <w:sz w:val="24"/>
          <w:szCs w:val="24"/>
        </w:rPr>
        <w:t>a dignidade da figura feminina por Jesus Cristo, registrado por meio da bíblia</w:t>
      </w:r>
      <w:r w:rsidRPr="00273148">
        <w:rPr>
          <w:rStyle w:val="Refdecomentrio"/>
          <w:rFonts w:ascii="Times New Roman" w:hAnsi="Times New Roman"/>
          <w:sz w:val="24"/>
          <w:szCs w:val="24"/>
        </w:rPr>
        <w:t xml:space="preserve"> e discurso atual da antropologia cristã que ressalta a igualdade entre homem e mulher em razão de terem sidos criados imagem e semelhança de Deus (APARECIDA</w:t>
      </w:r>
      <w:r w:rsidR="00B1349E">
        <w:rPr>
          <w:rStyle w:val="Refdecomentrio"/>
          <w:rFonts w:ascii="Times New Roman" w:hAnsi="Times New Roman"/>
          <w:sz w:val="24"/>
          <w:szCs w:val="24"/>
        </w:rPr>
        <w:t>, 2007</w:t>
      </w:r>
      <w:r w:rsidRPr="00273148">
        <w:rPr>
          <w:rStyle w:val="Refdecomentrio"/>
          <w:rFonts w:ascii="Times New Roman" w:hAnsi="Times New Roman"/>
          <w:sz w:val="24"/>
          <w:szCs w:val="24"/>
        </w:rPr>
        <w:t xml:space="preserve">), o </w:t>
      </w:r>
      <w:r w:rsidRPr="00273148">
        <w:rPr>
          <w:rFonts w:ascii="Times New Roman" w:hAnsi="Times New Roman"/>
          <w:sz w:val="24"/>
          <w:szCs w:val="24"/>
        </w:rPr>
        <w:t>gênero feminino sempre foi colocado em segundo plano quando se trata da Igreja Instituição.</w:t>
      </w:r>
    </w:p>
    <w:p w14:paraId="38357109" w14:textId="3A13D6ED" w:rsidR="00A32526" w:rsidRPr="00273148" w:rsidRDefault="00A32526" w:rsidP="0077267B">
      <w:pPr>
        <w:spacing w:line="360" w:lineRule="auto"/>
        <w:ind w:firstLine="708"/>
        <w:jc w:val="both"/>
        <w:rPr>
          <w:rFonts w:ascii="Times New Roman" w:hAnsi="Times New Roman"/>
          <w:sz w:val="24"/>
          <w:szCs w:val="24"/>
        </w:rPr>
      </w:pPr>
      <w:r>
        <w:rPr>
          <w:rFonts w:ascii="Times New Roman" w:hAnsi="Times New Roman"/>
          <w:sz w:val="24"/>
          <w:szCs w:val="24"/>
        </w:rPr>
        <w:t>A Igreja detentora de uma estrutura patriarcal desde</w:t>
      </w:r>
      <w:r w:rsidR="00002527">
        <w:rPr>
          <w:rFonts w:ascii="Times New Roman" w:hAnsi="Times New Roman"/>
          <w:sz w:val="24"/>
          <w:szCs w:val="24"/>
        </w:rPr>
        <w:t xml:space="preserve"> a sua fundação</w:t>
      </w:r>
      <w:r>
        <w:rPr>
          <w:rFonts w:ascii="Times New Roman" w:hAnsi="Times New Roman"/>
          <w:sz w:val="24"/>
          <w:szCs w:val="24"/>
        </w:rPr>
        <w:t>, busc</w:t>
      </w:r>
      <w:r w:rsidR="00002527">
        <w:rPr>
          <w:rFonts w:ascii="Times New Roman" w:hAnsi="Times New Roman"/>
          <w:sz w:val="24"/>
          <w:szCs w:val="24"/>
        </w:rPr>
        <w:t xml:space="preserve">ou ocultar </w:t>
      </w:r>
      <w:r w:rsidR="00073C7C">
        <w:rPr>
          <w:rFonts w:ascii="Times New Roman" w:hAnsi="Times New Roman"/>
          <w:sz w:val="24"/>
          <w:szCs w:val="24"/>
        </w:rPr>
        <w:t xml:space="preserve">as </w:t>
      </w:r>
      <w:r>
        <w:rPr>
          <w:rFonts w:ascii="Times New Roman" w:hAnsi="Times New Roman"/>
          <w:sz w:val="24"/>
          <w:szCs w:val="24"/>
        </w:rPr>
        <w:t>atuações de mulheres</w:t>
      </w:r>
      <w:r w:rsidR="00073C7C">
        <w:rPr>
          <w:rFonts w:ascii="Times New Roman" w:hAnsi="Times New Roman"/>
          <w:sz w:val="24"/>
          <w:szCs w:val="24"/>
        </w:rPr>
        <w:t xml:space="preserve"> e também desvalorizar sua posição, negando-a o lugar de ocupar altos cargos dentro de sua estrutura hierárquica. U</w:t>
      </w:r>
      <w:r>
        <w:rPr>
          <w:rFonts w:ascii="Times New Roman" w:hAnsi="Times New Roman"/>
          <w:sz w:val="24"/>
          <w:szCs w:val="24"/>
        </w:rPr>
        <w:t>m bom exemplo é o de M</w:t>
      </w:r>
      <w:r w:rsidRPr="00B550C6">
        <w:rPr>
          <w:rFonts w:ascii="Times New Roman" w:hAnsi="Times New Roman"/>
          <w:sz w:val="24"/>
          <w:szCs w:val="24"/>
        </w:rPr>
        <w:t>aria Madalena</w:t>
      </w:r>
      <w:r w:rsidR="00073C7C">
        <w:rPr>
          <w:rFonts w:ascii="Times New Roman" w:hAnsi="Times New Roman"/>
          <w:sz w:val="24"/>
          <w:szCs w:val="24"/>
        </w:rPr>
        <w:t>; a</w:t>
      </w:r>
      <w:r w:rsidRPr="00B550C6">
        <w:rPr>
          <w:rFonts w:ascii="Times New Roman" w:hAnsi="Times New Roman"/>
          <w:sz w:val="24"/>
          <w:szCs w:val="24"/>
        </w:rPr>
        <w:t xml:space="preserve"> judia convertida por </w:t>
      </w:r>
      <w:r>
        <w:rPr>
          <w:rFonts w:ascii="Times New Roman" w:hAnsi="Times New Roman"/>
          <w:sz w:val="24"/>
          <w:szCs w:val="24"/>
        </w:rPr>
        <w:t xml:space="preserve">Jesus </w:t>
      </w:r>
      <w:r w:rsidRPr="00B550C6">
        <w:rPr>
          <w:rFonts w:ascii="Times New Roman" w:hAnsi="Times New Roman"/>
          <w:sz w:val="24"/>
          <w:szCs w:val="24"/>
        </w:rPr>
        <w:t xml:space="preserve">Cristo, </w:t>
      </w:r>
      <w:r>
        <w:rPr>
          <w:rFonts w:ascii="Times New Roman" w:hAnsi="Times New Roman"/>
          <w:sz w:val="24"/>
          <w:szCs w:val="24"/>
        </w:rPr>
        <w:t xml:space="preserve">segundo a bíblia, </w:t>
      </w:r>
      <w:r w:rsidRPr="00B550C6">
        <w:rPr>
          <w:rFonts w:ascii="Times New Roman" w:hAnsi="Times New Roman"/>
          <w:sz w:val="24"/>
          <w:szCs w:val="24"/>
        </w:rPr>
        <w:t>esteve</w:t>
      </w:r>
      <w:r w:rsidR="00CB3D1E">
        <w:rPr>
          <w:rFonts w:ascii="Times New Roman" w:hAnsi="Times New Roman"/>
          <w:sz w:val="24"/>
          <w:szCs w:val="24"/>
        </w:rPr>
        <w:t xml:space="preserve"> presente em sua</w:t>
      </w:r>
      <w:r>
        <w:rPr>
          <w:rFonts w:ascii="Times New Roman" w:hAnsi="Times New Roman"/>
          <w:sz w:val="24"/>
          <w:szCs w:val="24"/>
        </w:rPr>
        <w:t xml:space="preserve"> crucificação e ressurreição, sendo inclusive a primeira a testemunhar o sepulcro vazio, saindo às pressas para comunicar aos apóstolos </w:t>
      </w:r>
      <w:r w:rsidRPr="00763C8A">
        <w:rPr>
          <w:rFonts w:ascii="Times New Roman" w:hAnsi="Times New Roman"/>
          <w:sz w:val="24"/>
          <w:szCs w:val="24"/>
        </w:rPr>
        <w:t>“</w:t>
      </w:r>
      <w:r w:rsidRPr="00763C8A">
        <w:rPr>
          <w:rFonts w:ascii="Times New Roman" w:hAnsi="Times New Roman"/>
          <w:color w:val="000000"/>
          <w:sz w:val="23"/>
          <w:szCs w:val="23"/>
          <w:shd w:val="clear" w:color="auto" w:fill="FFFFFF"/>
        </w:rPr>
        <w:t>Maria Madalena foi ao túmulo de Jesus, bem de madrugada, quando ainda estava escuro, e viu que a pedra tinha sido retirada do túmulo</w:t>
      </w:r>
      <w:r w:rsidR="00514982">
        <w:rPr>
          <w:rFonts w:ascii="Times New Roman" w:hAnsi="Times New Roman"/>
          <w:color w:val="000000"/>
          <w:sz w:val="23"/>
          <w:szCs w:val="23"/>
          <w:shd w:val="clear" w:color="auto" w:fill="FFFFFF"/>
        </w:rPr>
        <w:t>” (</w:t>
      </w:r>
      <w:r>
        <w:rPr>
          <w:rFonts w:ascii="Times New Roman" w:hAnsi="Times New Roman"/>
          <w:color w:val="000000"/>
          <w:sz w:val="23"/>
          <w:szCs w:val="23"/>
          <w:shd w:val="clear" w:color="auto" w:fill="FFFFFF"/>
        </w:rPr>
        <w:t>JOÃO</w:t>
      </w:r>
      <w:r w:rsidR="00CB3D1E">
        <w:rPr>
          <w:rFonts w:ascii="Times New Roman" w:hAnsi="Times New Roman"/>
          <w:color w:val="000000"/>
          <w:sz w:val="23"/>
          <w:szCs w:val="23"/>
          <w:shd w:val="clear" w:color="auto" w:fill="FFFFFF"/>
        </w:rPr>
        <w:t>,</w:t>
      </w:r>
      <w:r>
        <w:rPr>
          <w:rFonts w:ascii="Times New Roman" w:hAnsi="Times New Roman"/>
          <w:color w:val="000000"/>
          <w:sz w:val="23"/>
          <w:szCs w:val="23"/>
          <w:shd w:val="clear" w:color="auto" w:fill="FFFFFF"/>
        </w:rPr>
        <w:t xml:space="preserve"> 20:01)</w:t>
      </w:r>
      <w:r w:rsidR="00CB3D1E">
        <w:rPr>
          <w:rFonts w:ascii="Times New Roman" w:hAnsi="Times New Roman"/>
          <w:color w:val="000000"/>
          <w:sz w:val="23"/>
          <w:szCs w:val="23"/>
          <w:shd w:val="clear" w:color="auto" w:fill="FFFFFF"/>
        </w:rPr>
        <w:t>. T</w:t>
      </w:r>
      <w:r>
        <w:rPr>
          <w:rFonts w:ascii="Times New Roman" w:hAnsi="Times New Roman"/>
          <w:color w:val="000000"/>
          <w:sz w:val="23"/>
          <w:szCs w:val="23"/>
          <w:shd w:val="clear" w:color="auto" w:fill="FFFFFF"/>
        </w:rPr>
        <w:t>odavia</w:t>
      </w:r>
      <w:r w:rsidR="008C08BB">
        <w:rPr>
          <w:rFonts w:ascii="Times New Roman" w:hAnsi="Times New Roman"/>
          <w:color w:val="000000"/>
          <w:sz w:val="23"/>
          <w:szCs w:val="23"/>
          <w:shd w:val="clear" w:color="auto" w:fill="FFFFFF"/>
        </w:rPr>
        <w:t>,</w:t>
      </w:r>
      <w:r w:rsidR="0077267B">
        <w:rPr>
          <w:rFonts w:ascii="Times New Roman" w:hAnsi="Times New Roman"/>
          <w:color w:val="000000"/>
          <w:sz w:val="23"/>
          <w:szCs w:val="23"/>
          <w:shd w:val="clear" w:color="auto" w:fill="FFFFFF"/>
        </w:rPr>
        <w:t xml:space="preserve"> </w:t>
      </w:r>
      <w:r w:rsidR="00CB3D1E">
        <w:rPr>
          <w:rFonts w:ascii="Times New Roman" w:hAnsi="Times New Roman"/>
          <w:color w:val="000000"/>
          <w:sz w:val="23"/>
          <w:szCs w:val="23"/>
          <w:shd w:val="clear" w:color="auto" w:fill="FFFFFF"/>
        </w:rPr>
        <w:t xml:space="preserve">Maria Madalena </w:t>
      </w:r>
      <w:r>
        <w:rPr>
          <w:rFonts w:ascii="Times New Roman" w:hAnsi="Times New Roman"/>
          <w:color w:val="000000"/>
          <w:sz w:val="23"/>
          <w:szCs w:val="23"/>
          <w:shd w:val="clear" w:color="auto" w:fill="FFFFFF"/>
        </w:rPr>
        <w:t xml:space="preserve">não </w:t>
      </w:r>
      <w:r w:rsidRPr="00F066FB">
        <w:rPr>
          <w:rFonts w:ascii="Times New Roman" w:hAnsi="Times New Roman"/>
          <w:color w:val="000000"/>
          <w:sz w:val="24"/>
          <w:szCs w:val="24"/>
          <w:shd w:val="clear" w:color="auto" w:fill="FFFFFF"/>
        </w:rPr>
        <w:t>teve o merecido destaque</w:t>
      </w:r>
      <w:r>
        <w:rPr>
          <w:rFonts w:ascii="Times New Roman" w:hAnsi="Times New Roman"/>
          <w:color w:val="000000"/>
          <w:sz w:val="24"/>
          <w:szCs w:val="24"/>
          <w:shd w:val="clear" w:color="auto" w:fill="FFFFFF"/>
        </w:rPr>
        <w:t xml:space="preserve"> de</w:t>
      </w:r>
      <w:r>
        <w:rPr>
          <w:rFonts w:ascii="Times New Roman" w:hAnsi="Times New Roman"/>
          <w:sz w:val="24"/>
          <w:szCs w:val="24"/>
        </w:rPr>
        <w:t xml:space="preserve"> Pedro e Paulo, vistos como baluartes do Evangelho e principais continuadores da mensagem de Jesus na terra.</w:t>
      </w:r>
    </w:p>
    <w:p w14:paraId="753E32EB" w14:textId="45771FE9" w:rsidR="00A32526" w:rsidRDefault="00A32526" w:rsidP="0077267B">
      <w:pPr>
        <w:spacing w:line="360" w:lineRule="auto"/>
        <w:ind w:firstLine="708"/>
        <w:jc w:val="both"/>
        <w:rPr>
          <w:rFonts w:ascii="Times New Roman" w:hAnsi="Times New Roman"/>
          <w:sz w:val="24"/>
          <w:szCs w:val="24"/>
        </w:rPr>
      </w:pPr>
      <w:r>
        <w:rPr>
          <w:rFonts w:ascii="Times New Roman" w:hAnsi="Times New Roman"/>
          <w:sz w:val="24"/>
          <w:szCs w:val="24"/>
        </w:rPr>
        <w:t xml:space="preserve">Com o passar dos anos, a Igreja realizou tentativas de reconhecimento da </w:t>
      </w:r>
      <w:r w:rsidR="00CF181F">
        <w:rPr>
          <w:rFonts w:ascii="Times New Roman" w:hAnsi="Times New Roman"/>
          <w:sz w:val="24"/>
          <w:szCs w:val="24"/>
        </w:rPr>
        <w:t>mulher, de</w:t>
      </w:r>
      <w:r w:rsidR="00E44930">
        <w:rPr>
          <w:rFonts w:ascii="Times New Roman" w:hAnsi="Times New Roman"/>
          <w:sz w:val="24"/>
          <w:szCs w:val="24"/>
        </w:rPr>
        <w:t xml:space="preserve"> forma dúbia na </w:t>
      </w:r>
      <w:r w:rsidR="005947F2">
        <w:rPr>
          <w:rFonts w:ascii="Times New Roman" w:hAnsi="Times New Roman"/>
          <w:sz w:val="24"/>
          <w:szCs w:val="24"/>
        </w:rPr>
        <w:t>verdade, pois</w:t>
      </w:r>
      <w:r w:rsidR="00E44930">
        <w:rPr>
          <w:rFonts w:ascii="Times New Roman" w:hAnsi="Times New Roman"/>
          <w:sz w:val="24"/>
          <w:szCs w:val="24"/>
        </w:rPr>
        <w:t xml:space="preserve"> se refere a falta de valorização da dignidade da </w:t>
      </w:r>
      <w:r w:rsidR="005947F2">
        <w:rPr>
          <w:rFonts w:ascii="Times New Roman" w:hAnsi="Times New Roman"/>
          <w:sz w:val="24"/>
          <w:szCs w:val="24"/>
        </w:rPr>
        <w:t>mulher, pelo</w:t>
      </w:r>
      <w:r w:rsidR="00E44930">
        <w:rPr>
          <w:rFonts w:ascii="Times New Roman" w:hAnsi="Times New Roman"/>
          <w:sz w:val="24"/>
          <w:szCs w:val="24"/>
        </w:rPr>
        <w:t xml:space="preserve"> não reconhecimento de ações que segundo a Igreja cabe a ela, como </w:t>
      </w:r>
      <w:r w:rsidR="005947F2">
        <w:rPr>
          <w:rFonts w:ascii="Times New Roman" w:hAnsi="Times New Roman"/>
          <w:sz w:val="24"/>
          <w:szCs w:val="24"/>
        </w:rPr>
        <w:t>a educação</w:t>
      </w:r>
      <w:r w:rsidR="00E44930">
        <w:rPr>
          <w:rFonts w:ascii="Times New Roman" w:hAnsi="Times New Roman"/>
          <w:sz w:val="24"/>
          <w:szCs w:val="24"/>
        </w:rPr>
        <w:t xml:space="preserve"> dos filhos e transmissão da fé, </w:t>
      </w:r>
      <w:r>
        <w:rPr>
          <w:rFonts w:ascii="Times New Roman" w:hAnsi="Times New Roman"/>
          <w:sz w:val="24"/>
          <w:szCs w:val="24"/>
        </w:rPr>
        <w:t xml:space="preserve">como </w:t>
      </w:r>
      <w:r w:rsidR="00E44930">
        <w:rPr>
          <w:rFonts w:ascii="Times New Roman" w:hAnsi="Times New Roman"/>
          <w:sz w:val="24"/>
          <w:szCs w:val="24"/>
        </w:rPr>
        <w:t>bem pode</w:t>
      </w:r>
      <w:r w:rsidR="008C08BB">
        <w:rPr>
          <w:rFonts w:ascii="Times New Roman" w:hAnsi="Times New Roman"/>
          <w:sz w:val="24"/>
          <w:szCs w:val="24"/>
        </w:rPr>
        <w:t xml:space="preserve">-se </w:t>
      </w:r>
      <w:r>
        <w:rPr>
          <w:rFonts w:ascii="Times New Roman" w:hAnsi="Times New Roman"/>
          <w:sz w:val="24"/>
          <w:szCs w:val="24"/>
        </w:rPr>
        <w:t>observar em Aparecida (2007, p.111):</w:t>
      </w:r>
    </w:p>
    <w:p w14:paraId="6E345A9A" w14:textId="77777777" w:rsidR="00A32526" w:rsidRDefault="00A32526" w:rsidP="002F7066">
      <w:pPr>
        <w:spacing w:line="240" w:lineRule="auto"/>
        <w:ind w:left="2268"/>
        <w:jc w:val="both"/>
        <w:rPr>
          <w:rFonts w:ascii="Times New Roman" w:hAnsi="Times New Roman"/>
        </w:rPr>
      </w:pPr>
      <w:r w:rsidRPr="00056601">
        <w:rPr>
          <w:rFonts w:ascii="Times New Roman" w:hAnsi="Times New Roman"/>
        </w:rPr>
        <w:t xml:space="preserve">Lamentamos que inumeráveis mulheres de toda condição não sejam valorizadas em sua dignidade, fiquem com </w:t>
      </w:r>
      <w:r w:rsidR="008C08BB" w:rsidRPr="00056601">
        <w:rPr>
          <w:rFonts w:ascii="Times New Roman" w:hAnsi="Times New Roman"/>
        </w:rPr>
        <w:t>frequência</w:t>
      </w:r>
      <w:r w:rsidRPr="00056601">
        <w:rPr>
          <w:rFonts w:ascii="Times New Roman" w:hAnsi="Times New Roman"/>
        </w:rPr>
        <w:t xml:space="preserve"> sozinhas e abandonadas, não se reconheçam nelas suficientemente seu abnegado sacrifício e inclusive heróica generosidade no cuidado e educação dos filhos nem na transmissão da fé na família.</w:t>
      </w:r>
    </w:p>
    <w:p w14:paraId="6984C240" w14:textId="08EE7E5E" w:rsidR="00A32526" w:rsidRDefault="00A32526" w:rsidP="0077267B">
      <w:pPr>
        <w:spacing w:line="360" w:lineRule="auto"/>
        <w:ind w:firstLine="708"/>
        <w:jc w:val="both"/>
        <w:rPr>
          <w:rFonts w:ascii="Times New Roman" w:hAnsi="Times New Roman"/>
          <w:sz w:val="24"/>
          <w:szCs w:val="24"/>
        </w:rPr>
      </w:pPr>
      <w:r>
        <w:rPr>
          <w:rFonts w:ascii="Times New Roman" w:hAnsi="Times New Roman"/>
          <w:sz w:val="24"/>
          <w:szCs w:val="24"/>
        </w:rPr>
        <w:t>A</w:t>
      </w:r>
      <w:r w:rsidRPr="00056601">
        <w:rPr>
          <w:rFonts w:ascii="Times New Roman" w:hAnsi="Times New Roman"/>
          <w:sz w:val="24"/>
          <w:szCs w:val="24"/>
        </w:rPr>
        <w:t xml:space="preserve">nterior </w:t>
      </w:r>
      <w:r w:rsidR="007A3DBF">
        <w:rPr>
          <w:rFonts w:ascii="Times New Roman" w:hAnsi="Times New Roman"/>
          <w:sz w:val="24"/>
          <w:szCs w:val="24"/>
        </w:rPr>
        <w:t xml:space="preserve">à </w:t>
      </w:r>
      <w:r w:rsidR="007A3DBF" w:rsidRPr="00056601">
        <w:rPr>
          <w:rFonts w:ascii="Times New Roman" w:hAnsi="Times New Roman"/>
          <w:sz w:val="24"/>
          <w:szCs w:val="24"/>
        </w:rPr>
        <w:t>Aparecida</w:t>
      </w:r>
      <w:r>
        <w:rPr>
          <w:rFonts w:ascii="Times New Roman" w:hAnsi="Times New Roman"/>
          <w:sz w:val="24"/>
          <w:szCs w:val="24"/>
        </w:rPr>
        <w:t>, temos o Concílio Vaticano II, o mesmo vai romper com o tradicionalismo da igreja católica ao lançar um novo enfoque sob o corpo, visto com</w:t>
      </w:r>
      <w:r w:rsidR="000D6558">
        <w:rPr>
          <w:rFonts w:ascii="Times New Roman" w:hAnsi="Times New Roman"/>
          <w:sz w:val="24"/>
          <w:szCs w:val="24"/>
        </w:rPr>
        <w:t>o</w:t>
      </w:r>
      <w:r>
        <w:rPr>
          <w:rFonts w:ascii="Times New Roman" w:hAnsi="Times New Roman"/>
          <w:sz w:val="24"/>
          <w:szCs w:val="24"/>
        </w:rPr>
        <w:t xml:space="preserve"> </w:t>
      </w:r>
      <w:r>
        <w:rPr>
          <w:rFonts w:ascii="Times New Roman" w:hAnsi="Times New Roman"/>
          <w:sz w:val="24"/>
          <w:szCs w:val="24"/>
        </w:rPr>
        <w:lastRenderedPageBreak/>
        <w:t>algo integral ao espírito, portanto</w:t>
      </w:r>
      <w:r w:rsidR="000D6558">
        <w:rPr>
          <w:rFonts w:ascii="Times New Roman" w:hAnsi="Times New Roman"/>
          <w:sz w:val="24"/>
          <w:szCs w:val="24"/>
        </w:rPr>
        <w:t>,</w:t>
      </w:r>
      <w:r>
        <w:rPr>
          <w:rFonts w:ascii="Times New Roman" w:hAnsi="Times New Roman"/>
          <w:sz w:val="24"/>
          <w:szCs w:val="24"/>
        </w:rPr>
        <w:t xml:space="preserve"> homem e mulher são uma só carne, um só espírito, dando a ideia de unidade e não co</w:t>
      </w:r>
      <w:r w:rsidR="000D6558">
        <w:rPr>
          <w:rFonts w:ascii="Times New Roman" w:hAnsi="Times New Roman"/>
          <w:sz w:val="24"/>
          <w:szCs w:val="24"/>
        </w:rPr>
        <w:t>mplementaridade de fato. O Concí</w:t>
      </w:r>
      <w:r>
        <w:rPr>
          <w:rFonts w:ascii="Times New Roman" w:hAnsi="Times New Roman"/>
          <w:sz w:val="24"/>
          <w:szCs w:val="24"/>
        </w:rPr>
        <w:t>lio tem a particularidade de ter presente entre as fileiras de sua elaboração mulheres “consagradas e em número muito reduzido com relação aos homens” (BASSINI</w:t>
      </w:r>
      <w:r w:rsidR="00B00192">
        <w:rPr>
          <w:rFonts w:ascii="Times New Roman" w:hAnsi="Times New Roman"/>
          <w:sz w:val="24"/>
          <w:szCs w:val="24"/>
        </w:rPr>
        <w:t xml:space="preserve">, </w:t>
      </w:r>
      <w:r w:rsidR="007A3DBF">
        <w:rPr>
          <w:rFonts w:ascii="Times New Roman" w:hAnsi="Times New Roman"/>
          <w:sz w:val="24"/>
          <w:szCs w:val="24"/>
        </w:rPr>
        <w:t>2011</w:t>
      </w:r>
      <w:r w:rsidR="000D6558">
        <w:rPr>
          <w:rFonts w:ascii="Times New Roman" w:hAnsi="Times New Roman"/>
          <w:sz w:val="24"/>
          <w:szCs w:val="24"/>
        </w:rPr>
        <w:t>, p.</w:t>
      </w:r>
      <w:r w:rsidR="006352AF">
        <w:rPr>
          <w:rFonts w:ascii="Times New Roman" w:hAnsi="Times New Roman"/>
          <w:sz w:val="24"/>
          <w:szCs w:val="24"/>
        </w:rPr>
        <w:t>02</w:t>
      </w:r>
      <w:r w:rsidR="007A3DBF">
        <w:rPr>
          <w:rFonts w:ascii="Times New Roman" w:hAnsi="Times New Roman"/>
          <w:sz w:val="24"/>
          <w:szCs w:val="24"/>
        </w:rPr>
        <w:t>).</w:t>
      </w:r>
    </w:p>
    <w:p w14:paraId="251CF847" w14:textId="42B14B09" w:rsidR="00245E05" w:rsidRDefault="007A3DBF" w:rsidP="00245E05">
      <w:pPr>
        <w:spacing w:line="360" w:lineRule="auto"/>
        <w:ind w:firstLine="708"/>
        <w:jc w:val="both"/>
        <w:rPr>
          <w:rFonts w:ascii="Times New Roman" w:hAnsi="Times New Roman"/>
          <w:sz w:val="24"/>
          <w:szCs w:val="24"/>
        </w:rPr>
      </w:pPr>
      <w:r>
        <w:rPr>
          <w:rFonts w:ascii="Times New Roman" w:hAnsi="Times New Roman"/>
          <w:sz w:val="24"/>
          <w:szCs w:val="24"/>
        </w:rPr>
        <w:t>N</w:t>
      </w:r>
      <w:r w:rsidR="00A32526">
        <w:rPr>
          <w:rFonts w:ascii="Times New Roman" w:hAnsi="Times New Roman"/>
          <w:sz w:val="24"/>
          <w:szCs w:val="24"/>
        </w:rPr>
        <w:t xml:space="preserve">a busca de um ideal feminino a </w:t>
      </w:r>
      <w:r>
        <w:rPr>
          <w:rFonts w:ascii="Times New Roman" w:hAnsi="Times New Roman"/>
          <w:sz w:val="24"/>
          <w:szCs w:val="24"/>
        </w:rPr>
        <w:t>ser seguido</w:t>
      </w:r>
      <w:r w:rsidR="000D6558">
        <w:rPr>
          <w:rFonts w:ascii="Times New Roman" w:hAnsi="Times New Roman"/>
          <w:sz w:val="24"/>
          <w:szCs w:val="24"/>
        </w:rPr>
        <w:t>,</w:t>
      </w:r>
      <w:r w:rsidR="00B00192">
        <w:rPr>
          <w:rFonts w:ascii="Times New Roman" w:hAnsi="Times New Roman"/>
          <w:sz w:val="24"/>
          <w:szCs w:val="24"/>
        </w:rPr>
        <w:t xml:space="preserve"> </w:t>
      </w:r>
      <w:r w:rsidR="00A32526">
        <w:rPr>
          <w:rFonts w:ascii="Times New Roman" w:hAnsi="Times New Roman"/>
          <w:sz w:val="24"/>
          <w:szCs w:val="24"/>
        </w:rPr>
        <w:t>Maria, mãe de Jesus, que</w:t>
      </w:r>
      <w:r w:rsidR="00A32526" w:rsidRPr="008475AA">
        <w:rPr>
          <w:rFonts w:ascii="Times New Roman" w:hAnsi="Times New Roman"/>
          <w:sz w:val="24"/>
          <w:szCs w:val="24"/>
        </w:rPr>
        <w:t xml:space="preserve"> desde os primórdios do Cristianismo e, também na </w:t>
      </w:r>
      <w:r w:rsidR="005947F2" w:rsidRPr="008475AA">
        <w:rPr>
          <w:rFonts w:ascii="Times New Roman" w:hAnsi="Times New Roman"/>
          <w:sz w:val="24"/>
          <w:szCs w:val="24"/>
        </w:rPr>
        <w:t>atualidade, é</w:t>
      </w:r>
      <w:r w:rsidR="00A32526" w:rsidRPr="008475AA">
        <w:rPr>
          <w:rFonts w:ascii="Times New Roman" w:hAnsi="Times New Roman"/>
          <w:sz w:val="24"/>
          <w:szCs w:val="24"/>
        </w:rPr>
        <w:t xml:space="preserve"> apontada como a f</w:t>
      </w:r>
      <w:r w:rsidR="00A32526">
        <w:rPr>
          <w:rFonts w:ascii="Times New Roman" w:hAnsi="Times New Roman"/>
          <w:sz w:val="24"/>
          <w:szCs w:val="24"/>
        </w:rPr>
        <w:t>i</w:t>
      </w:r>
      <w:r w:rsidR="00245E05">
        <w:rPr>
          <w:rFonts w:ascii="Times New Roman" w:hAnsi="Times New Roman"/>
          <w:sz w:val="24"/>
          <w:szCs w:val="24"/>
        </w:rPr>
        <w:t>gura discípula por excelência</w:t>
      </w:r>
      <w:ins w:id="2" w:author="SILVANA" w:date="2016-10-29T12:48:00Z">
        <w:r w:rsidR="000D6558">
          <w:rPr>
            <w:rFonts w:ascii="Times New Roman" w:hAnsi="Times New Roman"/>
            <w:sz w:val="24"/>
            <w:szCs w:val="24"/>
          </w:rPr>
          <w:t>;</w:t>
        </w:r>
      </w:ins>
      <w:r w:rsidR="00245E05">
        <w:rPr>
          <w:rFonts w:ascii="Times New Roman" w:hAnsi="Times New Roman"/>
          <w:sz w:val="24"/>
          <w:szCs w:val="24"/>
        </w:rPr>
        <w:t xml:space="preserve"> é</w:t>
      </w:r>
      <w:r w:rsidR="00A32526" w:rsidRPr="008475AA">
        <w:rPr>
          <w:rFonts w:ascii="Times New Roman" w:hAnsi="Times New Roman"/>
          <w:sz w:val="24"/>
          <w:szCs w:val="24"/>
        </w:rPr>
        <w:t xml:space="preserve"> peça </w:t>
      </w:r>
      <w:r w:rsidR="005947F2" w:rsidRPr="008475AA">
        <w:rPr>
          <w:rFonts w:ascii="Times New Roman" w:hAnsi="Times New Roman"/>
          <w:sz w:val="24"/>
          <w:szCs w:val="24"/>
        </w:rPr>
        <w:t>fundamental na</w:t>
      </w:r>
      <w:r w:rsidR="00A32526" w:rsidRPr="008475AA">
        <w:rPr>
          <w:rFonts w:ascii="Times New Roman" w:hAnsi="Times New Roman"/>
          <w:sz w:val="24"/>
          <w:szCs w:val="24"/>
        </w:rPr>
        <w:t xml:space="preserve"> constituição do gênero feminino</w:t>
      </w:r>
      <w:r w:rsidR="000D6558">
        <w:rPr>
          <w:rFonts w:ascii="Times New Roman" w:hAnsi="Times New Roman"/>
          <w:sz w:val="24"/>
          <w:szCs w:val="24"/>
        </w:rPr>
        <w:t xml:space="preserve"> dentro da Igreja católica:</w:t>
      </w:r>
      <w:r w:rsidR="00A32526" w:rsidRPr="008475AA">
        <w:rPr>
          <w:rFonts w:ascii="Times New Roman" w:hAnsi="Times New Roman"/>
          <w:sz w:val="24"/>
          <w:szCs w:val="24"/>
        </w:rPr>
        <w:t xml:space="preserve"> “A figura de Maria, discípula por excelência entre discípulos, é fundamental na recuperação da identidade da mulher e de seu</w:t>
      </w:r>
      <w:r w:rsidR="00A32526">
        <w:rPr>
          <w:rFonts w:ascii="Times New Roman" w:hAnsi="Times New Roman"/>
          <w:sz w:val="24"/>
          <w:szCs w:val="24"/>
        </w:rPr>
        <w:t xml:space="preserve"> valor na Igreja” (</w:t>
      </w:r>
      <w:r>
        <w:rPr>
          <w:rFonts w:ascii="Times New Roman" w:hAnsi="Times New Roman"/>
          <w:sz w:val="24"/>
          <w:szCs w:val="24"/>
        </w:rPr>
        <w:t>APARECIDA,</w:t>
      </w:r>
      <w:ins w:id="3" w:author="SILVANA" w:date="2016-10-29T12:48:00Z">
        <w:r w:rsidR="000D6558">
          <w:rPr>
            <w:rFonts w:ascii="Times New Roman" w:hAnsi="Times New Roman"/>
            <w:sz w:val="24"/>
            <w:szCs w:val="24"/>
          </w:rPr>
          <w:t xml:space="preserve"> </w:t>
        </w:r>
      </w:ins>
      <w:r>
        <w:rPr>
          <w:rFonts w:ascii="Times New Roman" w:hAnsi="Times New Roman"/>
          <w:sz w:val="24"/>
          <w:szCs w:val="24"/>
        </w:rPr>
        <w:t>2011,</w:t>
      </w:r>
      <w:r w:rsidRPr="008475AA">
        <w:rPr>
          <w:rFonts w:ascii="Times New Roman" w:hAnsi="Times New Roman"/>
          <w:sz w:val="24"/>
          <w:szCs w:val="24"/>
        </w:rPr>
        <w:t xml:space="preserve"> p.</w:t>
      </w:r>
      <w:r>
        <w:rPr>
          <w:rFonts w:ascii="Times New Roman" w:hAnsi="Times New Roman"/>
          <w:sz w:val="24"/>
          <w:szCs w:val="24"/>
        </w:rPr>
        <w:t>111</w:t>
      </w:r>
      <w:r w:rsidR="00A32526" w:rsidRPr="008475AA">
        <w:rPr>
          <w:rFonts w:ascii="Times New Roman" w:hAnsi="Times New Roman"/>
          <w:sz w:val="24"/>
          <w:szCs w:val="24"/>
        </w:rPr>
        <w:t xml:space="preserve">). </w:t>
      </w:r>
    </w:p>
    <w:p w14:paraId="636D8C44" w14:textId="6B758E4E" w:rsidR="00FB4868" w:rsidRDefault="00A32526" w:rsidP="00245E05">
      <w:pPr>
        <w:spacing w:line="360" w:lineRule="auto"/>
        <w:ind w:firstLine="708"/>
        <w:jc w:val="both"/>
        <w:rPr>
          <w:rFonts w:ascii="Times New Roman" w:hAnsi="Times New Roman"/>
          <w:sz w:val="24"/>
          <w:szCs w:val="24"/>
        </w:rPr>
      </w:pPr>
      <w:r w:rsidRPr="00CA10BA">
        <w:rPr>
          <w:rFonts w:ascii="Times New Roman" w:hAnsi="Times New Roman"/>
          <w:sz w:val="24"/>
          <w:szCs w:val="24"/>
        </w:rPr>
        <w:t xml:space="preserve"> Todavia, é importante enfatizar que o modelo </w:t>
      </w:r>
      <w:r>
        <w:rPr>
          <w:rFonts w:ascii="Times New Roman" w:hAnsi="Times New Roman"/>
          <w:sz w:val="24"/>
          <w:szCs w:val="24"/>
        </w:rPr>
        <w:t>construído</w:t>
      </w:r>
      <w:r w:rsidRPr="00CA10BA">
        <w:rPr>
          <w:rFonts w:ascii="Times New Roman" w:hAnsi="Times New Roman"/>
          <w:sz w:val="24"/>
          <w:szCs w:val="24"/>
        </w:rPr>
        <w:t xml:space="preserve"> em torno de Maria, obedece a uma normatização idealizada do gênero feminismo,</w:t>
      </w:r>
      <w:r w:rsidR="007A3DBF">
        <w:rPr>
          <w:rFonts w:ascii="Times New Roman" w:hAnsi="Times New Roman"/>
          <w:sz w:val="24"/>
          <w:szCs w:val="24"/>
        </w:rPr>
        <w:t xml:space="preserve"> aderindo as </w:t>
      </w:r>
      <w:r w:rsidRPr="00CA10BA">
        <w:rPr>
          <w:rFonts w:ascii="Times New Roman" w:hAnsi="Times New Roman"/>
          <w:sz w:val="24"/>
          <w:szCs w:val="24"/>
        </w:rPr>
        <w:t xml:space="preserve">transformações sociais, e que no fundo guarda a essência controladora e, porque não dizer, excludente </w:t>
      </w:r>
      <w:r>
        <w:rPr>
          <w:rFonts w:ascii="Times New Roman" w:hAnsi="Times New Roman"/>
          <w:sz w:val="24"/>
          <w:szCs w:val="24"/>
        </w:rPr>
        <w:t>da I</w:t>
      </w:r>
      <w:r w:rsidRPr="00CA10BA">
        <w:rPr>
          <w:rFonts w:ascii="Times New Roman" w:hAnsi="Times New Roman"/>
          <w:sz w:val="24"/>
          <w:szCs w:val="24"/>
        </w:rPr>
        <w:t>greja perante a mulher</w:t>
      </w:r>
      <w:r>
        <w:rPr>
          <w:rFonts w:ascii="Times New Roman" w:hAnsi="Times New Roman"/>
          <w:sz w:val="24"/>
          <w:szCs w:val="24"/>
        </w:rPr>
        <w:t xml:space="preserve">.  </w:t>
      </w:r>
    </w:p>
    <w:p w14:paraId="7CAAE9B0" w14:textId="08610341" w:rsidR="00A32526" w:rsidRDefault="00A32526" w:rsidP="00245E05">
      <w:pPr>
        <w:spacing w:line="360" w:lineRule="auto"/>
        <w:ind w:firstLine="708"/>
        <w:jc w:val="both"/>
        <w:rPr>
          <w:rFonts w:ascii="Times New Roman" w:hAnsi="Times New Roman"/>
          <w:sz w:val="24"/>
          <w:szCs w:val="24"/>
        </w:rPr>
      </w:pPr>
      <w:r>
        <w:rPr>
          <w:rFonts w:ascii="Times New Roman" w:hAnsi="Times New Roman"/>
          <w:sz w:val="24"/>
          <w:szCs w:val="24"/>
        </w:rPr>
        <w:t xml:space="preserve">As doutrinas religiosas terminam tendo um papel importante </w:t>
      </w:r>
      <w:r w:rsidR="00FB4868">
        <w:rPr>
          <w:rFonts w:ascii="Times New Roman" w:hAnsi="Times New Roman"/>
          <w:sz w:val="24"/>
          <w:szCs w:val="24"/>
        </w:rPr>
        <w:t xml:space="preserve">neste </w:t>
      </w:r>
      <w:r w:rsidR="0005685F">
        <w:rPr>
          <w:rFonts w:ascii="Times New Roman" w:hAnsi="Times New Roman"/>
          <w:sz w:val="24"/>
          <w:szCs w:val="24"/>
        </w:rPr>
        <w:t>processo,</w:t>
      </w:r>
      <w:r>
        <w:rPr>
          <w:rFonts w:ascii="Times New Roman" w:hAnsi="Times New Roman"/>
          <w:sz w:val="24"/>
          <w:szCs w:val="24"/>
        </w:rPr>
        <w:t xml:space="preserve"> pois elas influenciam na formação da subjetividade do indivíduo, diante do contexto social cultural que está inserido “não são os indivíduos que tem a </w:t>
      </w:r>
      <w:r w:rsidR="0005685F">
        <w:rPr>
          <w:rFonts w:ascii="Times New Roman" w:hAnsi="Times New Roman"/>
          <w:sz w:val="24"/>
          <w:szCs w:val="24"/>
        </w:rPr>
        <w:t>experiência, mas</w:t>
      </w:r>
      <w:r>
        <w:rPr>
          <w:rFonts w:ascii="Times New Roman" w:hAnsi="Times New Roman"/>
          <w:sz w:val="24"/>
          <w:szCs w:val="24"/>
        </w:rPr>
        <w:t xml:space="preserve"> sim os sujeito</w:t>
      </w:r>
      <w:r w:rsidR="00FB4868">
        <w:rPr>
          <w:rFonts w:ascii="Times New Roman" w:hAnsi="Times New Roman"/>
          <w:sz w:val="24"/>
          <w:szCs w:val="24"/>
        </w:rPr>
        <w:t>s</w:t>
      </w:r>
      <w:r>
        <w:rPr>
          <w:rFonts w:ascii="Times New Roman" w:hAnsi="Times New Roman"/>
          <w:sz w:val="24"/>
          <w:szCs w:val="24"/>
        </w:rPr>
        <w:t xml:space="preserve"> que são constituídos </w:t>
      </w:r>
      <w:r w:rsidR="00FB4868">
        <w:rPr>
          <w:rFonts w:ascii="Times New Roman" w:hAnsi="Times New Roman"/>
          <w:sz w:val="24"/>
          <w:szCs w:val="24"/>
        </w:rPr>
        <w:t>n</w:t>
      </w:r>
      <w:r>
        <w:rPr>
          <w:rFonts w:ascii="Times New Roman" w:hAnsi="Times New Roman"/>
          <w:sz w:val="24"/>
          <w:szCs w:val="24"/>
        </w:rPr>
        <w:t>a experiência”</w:t>
      </w:r>
      <w:r w:rsidR="000D6558">
        <w:rPr>
          <w:rFonts w:ascii="Times New Roman" w:hAnsi="Times New Roman"/>
          <w:sz w:val="24"/>
          <w:szCs w:val="24"/>
        </w:rPr>
        <w:t xml:space="preserve"> </w:t>
      </w:r>
      <w:r>
        <w:rPr>
          <w:rFonts w:ascii="Times New Roman" w:hAnsi="Times New Roman"/>
          <w:sz w:val="24"/>
          <w:szCs w:val="24"/>
        </w:rPr>
        <w:t>(SCOTT,</w:t>
      </w:r>
      <w:r w:rsidR="000D6558">
        <w:rPr>
          <w:rFonts w:ascii="Times New Roman" w:hAnsi="Times New Roman"/>
          <w:sz w:val="24"/>
          <w:szCs w:val="24"/>
        </w:rPr>
        <w:t xml:space="preserve"> </w:t>
      </w:r>
      <w:r>
        <w:rPr>
          <w:rFonts w:ascii="Times New Roman" w:hAnsi="Times New Roman"/>
          <w:sz w:val="24"/>
          <w:szCs w:val="24"/>
        </w:rPr>
        <w:t>1998,</w:t>
      </w:r>
      <w:r w:rsidR="000D6558">
        <w:rPr>
          <w:rFonts w:ascii="Times New Roman" w:hAnsi="Times New Roman"/>
          <w:sz w:val="24"/>
          <w:szCs w:val="24"/>
        </w:rPr>
        <w:t xml:space="preserve"> </w:t>
      </w:r>
      <w:r>
        <w:rPr>
          <w:rFonts w:ascii="Times New Roman" w:hAnsi="Times New Roman"/>
          <w:sz w:val="24"/>
          <w:szCs w:val="24"/>
        </w:rPr>
        <w:t>p.</w:t>
      </w:r>
      <w:r w:rsidR="000D6558">
        <w:rPr>
          <w:rFonts w:ascii="Times New Roman" w:hAnsi="Times New Roman"/>
          <w:sz w:val="24"/>
          <w:szCs w:val="24"/>
        </w:rPr>
        <w:t xml:space="preserve"> </w:t>
      </w:r>
      <w:r>
        <w:rPr>
          <w:rFonts w:ascii="Times New Roman" w:hAnsi="Times New Roman"/>
          <w:sz w:val="24"/>
          <w:szCs w:val="24"/>
        </w:rPr>
        <w:t>8).</w:t>
      </w:r>
    </w:p>
    <w:p w14:paraId="43D3EEBD" w14:textId="09DE4066" w:rsidR="00A32526" w:rsidRDefault="00245E05" w:rsidP="00B1349E">
      <w:pPr>
        <w:spacing w:line="360" w:lineRule="auto"/>
        <w:jc w:val="both"/>
        <w:rPr>
          <w:rFonts w:ascii="Times New Roman" w:hAnsi="Times New Roman"/>
          <w:sz w:val="24"/>
          <w:szCs w:val="24"/>
        </w:rPr>
      </w:pPr>
      <w:r>
        <w:rPr>
          <w:rFonts w:ascii="Times New Roman" w:hAnsi="Times New Roman"/>
          <w:sz w:val="24"/>
          <w:szCs w:val="24"/>
        </w:rPr>
        <w:tab/>
      </w:r>
    </w:p>
    <w:p w14:paraId="347A8E6B" w14:textId="03EA50D9" w:rsidR="00C815DD" w:rsidRDefault="00A32526" w:rsidP="002476FB">
      <w:pPr>
        <w:spacing w:line="360" w:lineRule="auto"/>
        <w:ind w:firstLine="708"/>
        <w:jc w:val="both"/>
        <w:rPr>
          <w:rFonts w:ascii="Times New Roman" w:hAnsi="Times New Roman"/>
          <w:sz w:val="24"/>
          <w:szCs w:val="24"/>
        </w:rPr>
      </w:pPr>
      <w:r>
        <w:rPr>
          <w:rFonts w:ascii="Times New Roman" w:hAnsi="Times New Roman"/>
          <w:sz w:val="24"/>
          <w:szCs w:val="24"/>
        </w:rPr>
        <w:t xml:space="preserve">A </w:t>
      </w:r>
      <w:r w:rsidRPr="0034686F">
        <w:rPr>
          <w:rFonts w:ascii="Times New Roman" w:hAnsi="Times New Roman"/>
          <w:sz w:val="24"/>
          <w:szCs w:val="24"/>
        </w:rPr>
        <w:t>Ordem Terceira do Carmo de Goiana é</w:t>
      </w:r>
      <w:r>
        <w:rPr>
          <w:rFonts w:ascii="Times New Roman" w:hAnsi="Times New Roman"/>
          <w:sz w:val="24"/>
          <w:szCs w:val="24"/>
        </w:rPr>
        <w:t xml:space="preserve"> um exemplo de onde</w:t>
      </w:r>
      <w:r w:rsidR="00FB4868">
        <w:rPr>
          <w:rFonts w:ascii="Times New Roman" w:hAnsi="Times New Roman"/>
          <w:sz w:val="24"/>
          <w:szCs w:val="24"/>
        </w:rPr>
        <w:t xml:space="preserve"> se observa</w:t>
      </w:r>
      <w:r>
        <w:rPr>
          <w:rFonts w:ascii="Times New Roman" w:hAnsi="Times New Roman"/>
          <w:sz w:val="24"/>
          <w:szCs w:val="24"/>
        </w:rPr>
        <w:t xml:space="preserve"> o conflito proveniente da busca de uma conduta ideal na qual a jovem mulher religiosa</w:t>
      </w:r>
      <w:r w:rsidR="00FB4868">
        <w:rPr>
          <w:rFonts w:ascii="Times New Roman" w:hAnsi="Times New Roman"/>
          <w:sz w:val="24"/>
          <w:szCs w:val="24"/>
        </w:rPr>
        <w:t xml:space="preserve"> deve-se </w:t>
      </w:r>
      <w:r w:rsidR="005947F2">
        <w:rPr>
          <w:rFonts w:ascii="Times New Roman" w:hAnsi="Times New Roman"/>
          <w:sz w:val="24"/>
          <w:szCs w:val="24"/>
        </w:rPr>
        <w:t>portar. Para</w:t>
      </w:r>
      <w:r w:rsidR="00FB4868">
        <w:rPr>
          <w:rFonts w:ascii="Times New Roman" w:hAnsi="Times New Roman"/>
          <w:sz w:val="24"/>
          <w:szCs w:val="24"/>
        </w:rPr>
        <w:t xml:space="preserve"> a mesma </w:t>
      </w:r>
      <w:r>
        <w:rPr>
          <w:rFonts w:ascii="Times New Roman" w:hAnsi="Times New Roman"/>
          <w:sz w:val="24"/>
          <w:szCs w:val="24"/>
        </w:rPr>
        <w:t>implica guarda</w:t>
      </w:r>
      <w:r w:rsidR="00FB4868">
        <w:rPr>
          <w:rFonts w:ascii="Times New Roman" w:hAnsi="Times New Roman"/>
          <w:sz w:val="24"/>
          <w:szCs w:val="24"/>
        </w:rPr>
        <w:t>r</w:t>
      </w:r>
      <w:r>
        <w:rPr>
          <w:rFonts w:ascii="Times New Roman" w:hAnsi="Times New Roman"/>
          <w:sz w:val="24"/>
          <w:szCs w:val="24"/>
        </w:rPr>
        <w:t>-se para o matrimônio, e qualquer indício de quebra do “contrato” acarreta punição</w:t>
      </w:r>
      <w:r w:rsidR="00AA2574">
        <w:rPr>
          <w:rFonts w:ascii="Times New Roman" w:hAnsi="Times New Roman"/>
          <w:sz w:val="24"/>
          <w:szCs w:val="24"/>
        </w:rPr>
        <w:t>,</w:t>
      </w:r>
      <w:r w:rsidR="001D7741">
        <w:rPr>
          <w:rFonts w:ascii="Times New Roman" w:hAnsi="Times New Roman"/>
          <w:sz w:val="24"/>
          <w:szCs w:val="24"/>
        </w:rPr>
        <w:t xml:space="preserve"> estabelecida pelos Estatutos da </w:t>
      </w:r>
      <w:r w:rsidR="00C815DD">
        <w:rPr>
          <w:rFonts w:ascii="Times New Roman" w:hAnsi="Times New Roman"/>
          <w:sz w:val="24"/>
          <w:szCs w:val="24"/>
        </w:rPr>
        <w:t xml:space="preserve">Ordem, </w:t>
      </w:r>
      <w:r w:rsidR="001D7741">
        <w:rPr>
          <w:rFonts w:ascii="Times New Roman" w:hAnsi="Times New Roman"/>
          <w:sz w:val="24"/>
          <w:szCs w:val="24"/>
        </w:rPr>
        <w:t xml:space="preserve">que recomenda o seguinte: </w:t>
      </w:r>
      <w:r w:rsidR="006535A7">
        <w:rPr>
          <w:rStyle w:val="Refdenotadefim"/>
          <w:rFonts w:ascii="Times New Roman" w:hAnsi="Times New Roman"/>
          <w:sz w:val="24"/>
          <w:szCs w:val="24"/>
        </w:rPr>
        <w:endnoteReference w:id="1"/>
      </w:r>
    </w:p>
    <w:p w14:paraId="5CB67CD4" w14:textId="42CB7FE4" w:rsidR="00C815DD" w:rsidRDefault="00B16A9C" w:rsidP="00514982">
      <w:pPr>
        <w:spacing w:line="240" w:lineRule="auto"/>
        <w:ind w:left="2268"/>
        <w:jc w:val="both"/>
        <w:rPr>
          <w:ins w:id="5" w:author="SILVANA" w:date="2016-10-29T12:53:00Z"/>
          <w:rFonts w:ascii="Times New Roman" w:hAnsi="Times New Roman"/>
        </w:rPr>
      </w:pPr>
      <w:r>
        <w:rPr>
          <w:rFonts w:ascii="Times New Roman" w:hAnsi="Times New Roman"/>
        </w:rPr>
        <w:t>“</w:t>
      </w:r>
      <w:r w:rsidR="001D7741" w:rsidRPr="00B16A9C">
        <w:rPr>
          <w:rFonts w:ascii="Times New Roman" w:hAnsi="Times New Roman"/>
        </w:rPr>
        <w:t>Um irmão ou uma irmã</w:t>
      </w:r>
      <w:r w:rsidR="00C815DD" w:rsidRPr="00B16A9C">
        <w:rPr>
          <w:rFonts w:ascii="Times New Roman" w:hAnsi="Times New Roman"/>
        </w:rPr>
        <w:t xml:space="preserve"> que por motivo de doença o outro justificável, não participa regularmente das atividades do Soldalício, continua pertencendo </w:t>
      </w:r>
      <w:r w:rsidR="0005685F" w:rsidRPr="00B16A9C">
        <w:rPr>
          <w:rFonts w:ascii="Times New Roman" w:hAnsi="Times New Roman"/>
        </w:rPr>
        <w:t>a</w:t>
      </w:r>
      <w:r w:rsidR="00C815DD" w:rsidRPr="00B16A9C">
        <w:rPr>
          <w:rFonts w:ascii="Times New Roman" w:hAnsi="Times New Roman"/>
        </w:rPr>
        <w:t xml:space="preserve"> Ordem, porém não</w:t>
      </w:r>
      <w:ins w:id="6" w:author="CSE" w:date="2016-10-17T10:44:00Z">
        <w:r w:rsidR="004C6889" w:rsidRPr="00B16A9C">
          <w:rPr>
            <w:rFonts w:ascii="Times New Roman" w:hAnsi="Times New Roman"/>
          </w:rPr>
          <w:t xml:space="preserve"> </w:t>
        </w:r>
      </w:ins>
      <w:r w:rsidR="00C815DD" w:rsidRPr="00B16A9C">
        <w:rPr>
          <w:rFonts w:ascii="Times New Roman" w:hAnsi="Times New Roman"/>
        </w:rPr>
        <w:t xml:space="preserve">goza de voz ativa ou passiva em eleições ou outras decisões do </w:t>
      </w:r>
      <w:r w:rsidR="0005685F" w:rsidRPr="00B16A9C">
        <w:rPr>
          <w:rFonts w:ascii="Times New Roman" w:hAnsi="Times New Roman"/>
        </w:rPr>
        <w:t>Sodalício</w:t>
      </w:r>
      <w:r w:rsidR="0005685F">
        <w:rPr>
          <w:rFonts w:ascii="Times New Roman" w:hAnsi="Times New Roman"/>
        </w:rPr>
        <w:t>. ”</w:t>
      </w:r>
      <w:r w:rsidR="008E18F2">
        <w:rPr>
          <w:rFonts w:ascii="Times New Roman" w:hAnsi="Times New Roman"/>
        </w:rPr>
        <w:t xml:space="preserve"> (2006</w:t>
      </w:r>
      <w:r w:rsidR="00CA2077">
        <w:rPr>
          <w:rFonts w:ascii="Times New Roman" w:hAnsi="Times New Roman"/>
        </w:rPr>
        <w:t xml:space="preserve">, </w:t>
      </w:r>
      <w:r>
        <w:rPr>
          <w:rFonts w:ascii="Times New Roman" w:hAnsi="Times New Roman"/>
        </w:rPr>
        <w:t>Art.82)</w:t>
      </w:r>
      <w:ins w:id="7" w:author="SILVANA" w:date="2016-10-29T12:53:00Z">
        <w:r w:rsidR="00CA2077">
          <w:rPr>
            <w:rFonts w:ascii="Times New Roman" w:hAnsi="Times New Roman"/>
          </w:rPr>
          <w:t>.</w:t>
        </w:r>
      </w:ins>
    </w:p>
    <w:p w14:paraId="5AB4B1AB" w14:textId="77777777" w:rsidR="00CA2077" w:rsidRDefault="00CA2077" w:rsidP="00514982">
      <w:pPr>
        <w:spacing w:line="240" w:lineRule="auto"/>
        <w:jc w:val="both"/>
        <w:rPr>
          <w:ins w:id="8" w:author="SILVANA" w:date="2016-10-29T12:53:00Z"/>
          <w:rFonts w:ascii="Times New Roman" w:hAnsi="Times New Roman"/>
        </w:rPr>
      </w:pPr>
    </w:p>
    <w:p w14:paraId="34AA63CF" w14:textId="77777777" w:rsidR="00514982" w:rsidRPr="00514982" w:rsidRDefault="00514982" w:rsidP="00514982">
      <w:pPr>
        <w:spacing w:line="360" w:lineRule="auto"/>
        <w:ind w:firstLine="708"/>
        <w:jc w:val="both"/>
        <w:rPr>
          <w:rFonts w:ascii="Times New Roman" w:hAnsi="Times New Roman"/>
          <w:sz w:val="24"/>
          <w:szCs w:val="24"/>
        </w:rPr>
      </w:pPr>
      <w:r w:rsidRPr="00514982">
        <w:rPr>
          <w:rFonts w:ascii="Times New Roman" w:hAnsi="Times New Roman"/>
          <w:sz w:val="24"/>
          <w:szCs w:val="24"/>
        </w:rPr>
        <w:t xml:space="preserve">A elaboração dessa pesquisa surgiu da necessidade de se compreender como a mensagem do ser mulher é propagada nestes grupos católicos, compreendendo que neste espaço institucional o gênero feminino vem sendo colocado em segundo plano, mesmo com toda notoriedade e evolução da mulher na atualidade;  Não existindo mais espaços </w:t>
      </w:r>
      <w:r w:rsidRPr="00514982">
        <w:rPr>
          <w:rFonts w:ascii="Times New Roman" w:hAnsi="Times New Roman"/>
          <w:sz w:val="24"/>
          <w:szCs w:val="24"/>
        </w:rPr>
        <w:lastRenderedPageBreak/>
        <w:t>para regras e padrões de outrora, observando que ela não se “visualiza a dona-de-casa, conformada e satisfeita com sua dependência e submissão ao marido, ou à espera de um” (VENTURINI,  2004, p.28).</w:t>
      </w:r>
    </w:p>
    <w:p w14:paraId="4E226ABA" w14:textId="626C635B" w:rsidR="00A32526" w:rsidRDefault="00312E82" w:rsidP="00B1349E">
      <w:pPr>
        <w:spacing w:line="360" w:lineRule="auto"/>
        <w:jc w:val="both"/>
        <w:rPr>
          <w:rFonts w:ascii="Times New Roman" w:hAnsi="Times New Roman"/>
          <w:b/>
          <w:sz w:val="24"/>
          <w:szCs w:val="24"/>
        </w:rPr>
      </w:pPr>
      <w:r>
        <w:rPr>
          <w:rFonts w:ascii="Times New Roman" w:hAnsi="Times New Roman"/>
          <w:b/>
          <w:sz w:val="24"/>
          <w:szCs w:val="24"/>
        </w:rPr>
        <w:t>2</w:t>
      </w:r>
      <w:r w:rsidR="00A32526" w:rsidRPr="004B7F54">
        <w:rPr>
          <w:rFonts w:ascii="Times New Roman" w:hAnsi="Times New Roman"/>
          <w:b/>
          <w:sz w:val="24"/>
          <w:szCs w:val="24"/>
        </w:rPr>
        <w:t>-Objetivo geral:</w:t>
      </w:r>
    </w:p>
    <w:p w14:paraId="19653139" w14:textId="77777777" w:rsidR="00A32526" w:rsidRPr="004B7F54" w:rsidRDefault="00A32526" w:rsidP="00B1349E">
      <w:pPr>
        <w:spacing w:line="360" w:lineRule="auto"/>
        <w:jc w:val="both"/>
        <w:rPr>
          <w:rFonts w:ascii="Times New Roman" w:hAnsi="Times New Roman"/>
          <w:b/>
          <w:sz w:val="24"/>
          <w:szCs w:val="24"/>
        </w:rPr>
      </w:pPr>
      <w:r w:rsidRPr="004B7F54">
        <w:rPr>
          <w:rFonts w:ascii="Times New Roman" w:hAnsi="Times New Roman"/>
          <w:sz w:val="24"/>
          <w:szCs w:val="24"/>
        </w:rPr>
        <w:t>Analisar a construção da subjetividade feminina dentro da Ordem Terceira de Goiana.</w:t>
      </w:r>
    </w:p>
    <w:p w14:paraId="5A1E0E67" w14:textId="0FF33BDA" w:rsidR="00A32526" w:rsidRPr="00BC3342" w:rsidRDefault="00312E82" w:rsidP="00B1349E">
      <w:pPr>
        <w:spacing w:line="360" w:lineRule="auto"/>
        <w:jc w:val="both"/>
        <w:rPr>
          <w:rFonts w:ascii="Times New Roman" w:hAnsi="Times New Roman"/>
          <w:b/>
          <w:sz w:val="24"/>
          <w:szCs w:val="24"/>
        </w:rPr>
      </w:pPr>
      <w:r>
        <w:rPr>
          <w:rFonts w:ascii="Times New Roman" w:hAnsi="Times New Roman"/>
          <w:b/>
          <w:sz w:val="24"/>
          <w:szCs w:val="24"/>
        </w:rPr>
        <w:t>2</w:t>
      </w:r>
      <w:r w:rsidR="00A32526">
        <w:rPr>
          <w:rFonts w:ascii="Times New Roman" w:hAnsi="Times New Roman"/>
          <w:b/>
          <w:sz w:val="24"/>
          <w:szCs w:val="24"/>
        </w:rPr>
        <w:t>.1</w:t>
      </w:r>
      <w:r w:rsidR="00A32526" w:rsidRPr="00BC3342">
        <w:rPr>
          <w:rFonts w:ascii="Times New Roman" w:hAnsi="Times New Roman"/>
          <w:b/>
          <w:sz w:val="24"/>
          <w:szCs w:val="24"/>
        </w:rPr>
        <w:t xml:space="preserve"> - Objetivos específicos:</w:t>
      </w:r>
    </w:p>
    <w:p w14:paraId="62762073" w14:textId="77777777" w:rsidR="0077267B" w:rsidRDefault="00A32526" w:rsidP="00D40316">
      <w:pPr>
        <w:spacing w:line="360" w:lineRule="auto"/>
        <w:jc w:val="both"/>
        <w:rPr>
          <w:ins w:id="9" w:author="AURENI" w:date="2016-10-24T19:42:00Z"/>
          <w:rFonts w:ascii="Times New Roman" w:hAnsi="Times New Roman"/>
          <w:sz w:val="24"/>
          <w:szCs w:val="24"/>
        </w:rPr>
      </w:pPr>
      <w:r>
        <w:rPr>
          <w:rFonts w:ascii="Times New Roman" w:hAnsi="Times New Roman"/>
          <w:sz w:val="24"/>
          <w:szCs w:val="24"/>
        </w:rPr>
        <w:t xml:space="preserve">  </w:t>
      </w:r>
      <w:r w:rsidR="0077267B">
        <w:rPr>
          <w:rFonts w:ascii="Times New Roman" w:hAnsi="Times New Roman"/>
          <w:sz w:val="24"/>
          <w:szCs w:val="24"/>
        </w:rPr>
        <w:tab/>
      </w:r>
      <w:r>
        <w:rPr>
          <w:rFonts w:ascii="Times New Roman" w:hAnsi="Times New Roman"/>
          <w:sz w:val="24"/>
          <w:szCs w:val="24"/>
        </w:rPr>
        <w:t xml:space="preserve">Discutir </w:t>
      </w:r>
      <w:r w:rsidR="00582A85">
        <w:rPr>
          <w:rFonts w:ascii="Times New Roman" w:hAnsi="Times New Roman"/>
          <w:sz w:val="24"/>
          <w:szCs w:val="24"/>
        </w:rPr>
        <w:t>a</w:t>
      </w:r>
      <w:r w:rsidR="00654E44">
        <w:rPr>
          <w:rFonts w:ascii="Times New Roman" w:hAnsi="Times New Roman"/>
          <w:sz w:val="24"/>
          <w:szCs w:val="24"/>
        </w:rPr>
        <w:t xml:space="preserve"> </w:t>
      </w:r>
      <w:r>
        <w:rPr>
          <w:rFonts w:ascii="Times New Roman" w:hAnsi="Times New Roman"/>
          <w:sz w:val="24"/>
          <w:szCs w:val="24"/>
        </w:rPr>
        <w:t xml:space="preserve">subjetividade </w:t>
      </w:r>
      <w:r w:rsidR="00654E44">
        <w:rPr>
          <w:rFonts w:ascii="Times New Roman" w:hAnsi="Times New Roman"/>
          <w:sz w:val="24"/>
          <w:szCs w:val="24"/>
        </w:rPr>
        <w:t>feminina presente</w:t>
      </w:r>
      <w:r w:rsidR="00582A85">
        <w:rPr>
          <w:rFonts w:ascii="Times New Roman" w:hAnsi="Times New Roman"/>
          <w:sz w:val="24"/>
          <w:szCs w:val="24"/>
        </w:rPr>
        <w:t xml:space="preserve"> nos </w:t>
      </w:r>
      <w:r>
        <w:rPr>
          <w:rFonts w:ascii="Times New Roman" w:hAnsi="Times New Roman"/>
          <w:sz w:val="24"/>
          <w:szCs w:val="24"/>
        </w:rPr>
        <w:t>principais documentos da Igreja católica;</w:t>
      </w:r>
    </w:p>
    <w:p w14:paraId="0E91D114" w14:textId="68C7B4F1" w:rsidR="00A32526" w:rsidRDefault="00A32526" w:rsidP="00D40316">
      <w:pPr>
        <w:spacing w:line="360" w:lineRule="auto"/>
        <w:ind w:firstLine="708"/>
        <w:jc w:val="both"/>
        <w:rPr>
          <w:rFonts w:ascii="Times New Roman" w:hAnsi="Times New Roman"/>
          <w:sz w:val="24"/>
          <w:szCs w:val="24"/>
        </w:rPr>
      </w:pPr>
      <w:r>
        <w:rPr>
          <w:rFonts w:ascii="Times New Roman" w:hAnsi="Times New Roman"/>
          <w:sz w:val="24"/>
          <w:szCs w:val="24"/>
        </w:rPr>
        <w:t>Pesquisar sobre o papel da mulher dentro das associações, ordens e movimentos da Igreja;</w:t>
      </w:r>
    </w:p>
    <w:p w14:paraId="0B0EA43E" w14:textId="5075613C" w:rsidR="00A32526" w:rsidRDefault="00A32526" w:rsidP="00D40316">
      <w:pPr>
        <w:spacing w:line="360" w:lineRule="auto"/>
        <w:jc w:val="both"/>
        <w:rPr>
          <w:rFonts w:ascii="Times New Roman" w:hAnsi="Times New Roman"/>
          <w:sz w:val="24"/>
          <w:szCs w:val="24"/>
        </w:rPr>
      </w:pPr>
      <w:r>
        <w:rPr>
          <w:rFonts w:ascii="Times New Roman" w:hAnsi="Times New Roman"/>
          <w:sz w:val="24"/>
          <w:szCs w:val="24"/>
        </w:rPr>
        <w:t xml:space="preserve">       </w:t>
      </w:r>
      <w:r w:rsidR="0077267B">
        <w:rPr>
          <w:rFonts w:ascii="Times New Roman" w:hAnsi="Times New Roman"/>
          <w:sz w:val="24"/>
          <w:szCs w:val="24"/>
        </w:rPr>
        <w:tab/>
      </w:r>
      <w:r>
        <w:rPr>
          <w:rFonts w:ascii="Times New Roman" w:hAnsi="Times New Roman"/>
          <w:sz w:val="24"/>
          <w:szCs w:val="24"/>
        </w:rPr>
        <w:t xml:space="preserve"> Refletir de que forma as questões de gênero são encaradas pela Igreja.</w:t>
      </w:r>
    </w:p>
    <w:p w14:paraId="4BBF85EF" w14:textId="56E6F115" w:rsidR="00A32526" w:rsidRDefault="00312E82" w:rsidP="00B1349E">
      <w:pPr>
        <w:spacing w:line="360" w:lineRule="auto"/>
        <w:jc w:val="both"/>
      </w:pPr>
      <w:r>
        <w:rPr>
          <w:rFonts w:ascii="Times New Roman" w:hAnsi="Times New Roman"/>
          <w:b/>
          <w:sz w:val="24"/>
          <w:szCs w:val="24"/>
        </w:rPr>
        <w:t>3</w:t>
      </w:r>
      <w:r w:rsidR="00A32526">
        <w:rPr>
          <w:rFonts w:ascii="Times New Roman" w:hAnsi="Times New Roman"/>
          <w:b/>
          <w:sz w:val="24"/>
          <w:szCs w:val="24"/>
        </w:rPr>
        <w:t>-</w:t>
      </w:r>
      <w:r w:rsidR="00A32526" w:rsidRPr="006E46A5">
        <w:rPr>
          <w:rFonts w:ascii="Times New Roman" w:hAnsi="Times New Roman"/>
          <w:b/>
          <w:sz w:val="24"/>
          <w:szCs w:val="24"/>
        </w:rPr>
        <w:t>Material e M</w:t>
      </w:r>
      <w:r w:rsidR="00A32526">
        <w:rPr>
          <w:rFonts w:ascii="Times New Roman" w:hAnsi="Times New Roman"/>
          <w:b/>
          <w:sz w:val="24"/>
          <w:szCs w:val="24"/>
        </w:rPr>
        <w:t>étodos</w:t>
      </w:r>
    </w:p>
    <w:p w14:paraId="0D82107F" w14:textId="73C055D1" w:rsidR="00A32526" w:rsidRPr="008044C8" w:rsidRDefault="00E5770B" w:rsidP="0077267B">
      <w:pPr>
        <w:spacing w:line="360" w:lineRule="auto"/>
        <w:ind w:firstLine="708"/>
        <w:jc w:val="both"/>
        <w:rPr>
          <w:rFonts w:ascii="Times New Roman" w:hAnsi="Times New Roman"/>
          <w:sz w:val="24"/>
          <w:szCs w:val="24"/>
        </w:rPr>
      </w:pPr>
      <w:r>
        <w:rPr>
          <w:rFonts w:ascii="Times New Roman" w:hAnsi="Times New Roman"/>
          <w:sz w:val="24"/>
          <w:szCs w:val="24"/>
        </w:rPr>
        <w:t>De cunh</w:t>
      </w:r>
      <w:r w:rsidR="003268A2">
        <w:rPr>
          <w:rFonts w:ascii="Times New Roman" w:hAnsi="Times New Roman"/>
          <w:sz w:val="24"/>
          <w:szCs w:val="24"/>
        </w:rPr>
        <w:t>o qualitativo esta pesquisa está</w:t>
      </w:r>
      <w:r w:rsidR="00A32526" w:rsidRPr="009C1858">
        <w:rPr>
          <w:rFonts w:ascii="Times New Roman" w:hAnsi="Times New Roman"/>
          <w:sz w:val="24"/>
          <w:szCs w:val="24"/>
        </w:rPr>
        <w:t xml:space="preserve"> fundamentada n</w:t>
      </w:r>
      <w:r>
        <w:rPr>
          <w:rFonts w:ascii="Times New Roman" w:hAnsi="Times New Roman"/>
          <w:sz w:val="24"/>
          <w:szCs w:val="24"/>
        </w:rPr>
        <w:t xml:space="preserve">a epistemologia </w:t>
      </w:r>
      <w:r w:rsidR="003517F1">
        <w:rPr>
          <w:rFonts w:ascii="Times New Roman" w:hAnsi="Times New Roman"/>
          <w:sz w:val="24"/>
          <w:szCs w:val="24"/>
        </w:rPr>
        <w:t xml:space="preserve">feminista, </w:t>
      </w:r>
      <w:r w:rsidR="003F6426">
        <w:rPr>
          <w:rFonts w:ascii="Times New Roman" w:hAnsi="Times New Roman"/>
          <w:sz w:val="24"/>
          <w:szCs w:val="24"/>
        </w:rPr>
        <w:t xml:space="preserve">tendo como referencial teórico textos de Judith </w:t>
      </w:r>
      <w:r w:rsidR="00D40316">
        <w:rPr>
          <w:rFonts w:ascii="Times New Roman" w:hAnsi="Times New Roman"/>
          <w:sz w:val="24"/>
          <w:szCs w:val="24"/>
        </w:rPr>
        <w:t>Butler (1990;1985)</w:t>
      </w:r>
      <w:r w:rsidR="003517F1">
        <w:rPr>
          <w:rFonts w:ascii="Times New Roman" w:hAnsi="Times New Roman"/>
          <w:sz w:val="24"/>
          <w:szCs w:val="24"/>
        </w:rPr>
        <w:t xml:space="preserve">, </w:t>
      </w:r>
      <w:r w:rsidR="003F6426">
        <w:rPr>
          <w:rFonts w:ascii="Times New Roman" w:hAnsi="Times New Roman"/>
          <w:sz w:val="24"/>
          <w:szCs w:val="24"/>
        </w:rPr>
        <w:t xml:space="preserve">Joan </w:t>
      </w:r>
      <w:r w:rsidR="00D40316">
        <w:rPr>
          <w:rFonts w:ascii="Times New Roman" w:hAnsi="Times New Roman"/>
          <w:sz w:val="24"/>
          <w:szCs w:val="24"/>
        </w:rPr>
        <w:t>Scoot, (1975)</w:t>
      </w:r>
      <w:ins w:id="10" w:author="AURENI" w:date="2016-10-24T23:47:00Z">
        <w:r w:rsidR="0005685F">
          <w:rPr>
            <w:rFonts w:ascii="Times New Roman" w:hAnsi="Times New Roman"/>
            <w:sz w:val="24"/>
            <w:szCs w:val="24"/>
          </w:rPr>
          <w:t xml:space="preserve"> </w:t>
        </w:r>
      </w:ins>
      <w:r w:rsidR="003F6426">
        <w:rPr>
          <w:rFonts w:ascii="Times New Roman" w:hAnsi="Times New Roman"/>
          <w:sz w:val="24"/>
          <w:szCs w:val="24"/>
        </w:rPr>
        <w:t xml:space="preserve">Sandra Azêredo e </w:t>
      </w:r>
      <w:r w:rsidR="003268A2">
        <w:rPr>
          <w:rFonts w:ascii="Times New Roman" w:hAnsi="Times New Roman"/>
          <w:sz w:val="24"/>
          <w:szCs w:val="24"/>
        </w:rPr>
        <w:t xml:space="preserve">Maria Rigaud Peixoto dos </w:t>
      </w:r>
      <w:r w:rsidR="00D40316">
        <w:rPr>
          <w:rFonts w:ascii="Times New Roman" w:hAnsi="Times New Roman"/>
          <w:sz w:val="24"/>
          <w:szCs w:val="24"/>
        </w:rPr>
        <w:t xml:space="preserve">Santos (2016); </w:t>
      </w:r>
      <w:r w:rsidR="00D40316" w:rsidRPr="009C1858">
        <w:rPr>
          <w:rFonts w:ascii="Times New Roman" w:hAnsi="Times New Roman"/>
          <w:sz w:val="24"/>
          <w:szCs w:val="24"/>
        </w:rPr>
        <w:t>que</w:t>
      </w:r>
      <w:r w:rsidR="00A32526" w:rsidRPr="009C1858">
        <w:rPr>
          <w:rFonts w:ascii="Times New Roman" w:hAnsi="Times New Roman"/>
          <w:sz w:val="24"/>
          <w:szCs w:val="24"/>
        </w:rPr>
        <w:t xml:space="preserve"> </w:t>
      </w:r>
      <w:r>
        <w:rPr>
          <w:rFonts w:ascii="Times New Roman" w:hAnsi="Times New Roman"/>
          <w:sz w:val="24"/>
          <w:szCs w:val="24"/>
        </w:rPr>
        <w:t>inova</w:t>
      </w:r>
      <w:r w:rsidR="003268A2">
        <w:rPr>
          <w:rFonts w:ascii="Times New Roman" w:hAnsi="Times New Roman"/>
          <w:sz w:val="24"/>
          <w:szCs w:val="24"/>
        </w:rPr>
        <w:t>m</w:t>
      </w:r>
      <w:r>
        <w:rPr>
          <w:rFonts w:ascii="Times New Roman" w:hAnsi="Times New Roman"/>
          <w:sz w:val="24"/>
          <w:szCs w:val="24"/>
        </w:rPr>
        <w:t xml:space="preserve"> em sua concepção de ciência e sujeito. </w:t>
      </w:r>
      <w:r w:rsidR="003268A2">
        <w:rPr>
          <w:rFonts w:ascii="Times New Roman" w:hAnsi="Times New Roman"/>
          <w:sz w:val="24"/>
          <w:szCs w:val="24"/>
        </w:rPr>
        <w:t>A perspectiva feminista v</w:t>
      </w:r>
      <w:r>
        <w:rPr>
          <w:rFonts w:ascii="Times New Roman" w:hAnsi="Times New Roman"/>
          <w:sz w:val="24"/>
          <w:szCs w:val="24"/>
        </w:rPr>
        <w:t xml:space="preserve">ale-se de </w:t>
      </w:r>
      <w:r w:rsidR="0005685F" w:rsidRPr="009C1858">
        <w:rPr>
          <w:rFonts w:ascii="Times New Roman" w:hAnsi="Times New Roman"/>
          <w:sz w:val="24"/>
          <w:szCs w:val="24"/>
        </w:rPr>
        <w:t xml:space="preserve">procedimentos </w:t>
      </w:r>
      <w:r w:rsidR="0005685F">
        <w:rPr>
          <w:rFonts w:ascii="Times New Roman" w:hAnsi="Times New Roman"/>
          <w:sz w:val="24"/>
          <w:szCs w:val="24"/>
        </w:rPr>
        <w:t>que</w:t>
      </w:r>
      <w:r>
        <w:rPr>
          <w:rFonts w:ascii="Times New Roman" w:hAnsi="Times New Roman"/>
          <w:sz w:val="24"/>
          <w:szCs w:val="24"/>
        </w:rPr>
        <w:t xml:space="preserve"> problematizam a ideia de </w:t>
      </w:r>
      <w:r w:rsidR="0005685F">
        <w:rPr>
          <w:rFonts w:ascii="Times New Roman" w:hAnsi="Times New Roman"/>
          <w:sz w:val="24"/>
          <w:szCs w:val="24"/>
        </w:rPr>
        <w:t>mulher,</w:t>
      </w:r>
      <w:r w:rsidR="00071726">
        <w:rPr>
          <w:rFonts w:ascii="Times New Roman" w:hAnsi="Times New Roman"/>
          <w:sz w:val="24"/>
          <w:szCs w:val="24"/>
        </w:rPr>
        <w:t xml:space="preserve"> não mais como complemento</w:t>
      </w:r>
      <w:r w:rsidR="003517F1">
        <w:rPr>
          <w:rFonts w:ascii="Times New Roman" w:hAnsi="Times New Roman"/>
          <w:sz w:val="24"/>
          <w:szCs w:val="24"/>
        </w:rPr>
        <w:t xml:space="preserve"> </w:t>
      </w:r>
      <w:r w:rsidR="00071726">
        <w:rPr>
          <w:rFonts w:ascii="Times New Roman" w:hAnsi="Times New Roman"/>
          <w:sz w:val="24"/>
          <w:szCs w:val="24"/>
        </w:rPr>
        <w:t>d</w:t>
      </w:r>
      <w:r>
        <w:rPr>
          <w:rFonts w:ascii="Times New Roman" w:hAnsi="Times New Roman"/>
          <w:sz w:val="24"/>
          <w:szCs w:val="24"/>
        </w:rPr>
        <w:t xml:space="preserve">o homem, mas como autônoma e sujeita de direitos próprios.  Nesta pesquisa a base teórica do feminismo </w:t>
      </w:r>
      <w:r w:rsidR="00071726">
        <w:rPr>
          <w:rFonts w:ascii="Times New Roman" w:hAnsi="Times New Roman"/>
          <w:sz w:val="24"/>
          <w:szCs w:val="24"/>
        </w:rPr>
        <w:t>é resgatada</w:t>
      </w:r>
      <w:r>
        <w:rPr>
          <w:rFonts w:ascii="Times New Roman" w:hAnsi="Times New Roman"/>
          <w:sz w:val="24"/>
          <w:szCs w:val="24"/>
        </w:rPr>
        <w:t xml:space="preserve"> para </w:t>
      </w:r>
      <w:r w:rsidR="00071726">
        <w:rPr>
          <w:rFonts w:ascii="Times New Roman" w:hAnsi="Times New Roman"/>
          <w:sz w:val="24"/>
          <w:szCs w:val="24"/>
        </w:rPr>
        <w:t xml:space="preserve">elucidar </w:t>
      </w:r>
      <w:r>
        <w:rPr>
          <w:rFonts w:ascii="Times New Roman" w:hAnsi="Times New Roman"/>
          <w:sz w:val="24"/>
          <w:szCs w:val="24"/>
        </w:rPr>
        <w:t xml:space="preserve">as categorias de </w:t>
      </w:r>
      <w:r w:rsidR="00A32526" w:rsidRPr="009C1858">
        <w:rPr>
          <w:rFonts w:ascii="Times New Roman" w:hAnsi="Times New Roman"/>
          <w:sz w:val="24"/>
          <w:szCs w:val="24"/>
        </w:rPr>
        <w:t>sexo</w:t>
      </w:r>
      <w:r>
        <w:rPr>
          <w:rFonts w:ascii="Times New Roman" w:hAnsi="Times New Roman"/>
          <w:sz w:val="24"/>
          <w:szCs w:val="24"/>
        </w:rPr>
        <w:t xml:space="preserve"> e </w:t>
      </w:r>
      <w:r w:rsidR="00A32526" w:rsidRPr="009C1858">
        <w:rPr>
          <w:rFonts w:ascii="Times New Roman" w:hAnsi="Times New Roman"/>
          <w:sz w:val="24"/>
          <w:szCs w:val="24"/>
        </w:rPr>
        <w:t>gênero</w:t>
      </w:r>
      <w:r w:rsidR="00071726">
        <w:rPr>
          <w:rFonts w:ascii="Times New Roman" w:hAnsi="Times New Roman"/>
          <w:sz w:val="24"/>
          <w:szCs w:val="24"/>
        </w:rPr>
        <w:t>, que por sua vez, contribuem na compreensão e problematização do papel da mulher</w:t>
      </w:r>
      <w:r>
        <w:rPr>
          <w:rFonts w:ascii="Times New Roman" w:hAnsi="Times New Roman"/>
          <w:sz w:val="24"/>
          <w:szCs w:val="24"/>
        </w:rPr>
        <w:t xml:space="preserve"> dentro da </w:t>
      </w:r>
      <w:r w:rsidR="003517F1">
        <w:rPr>
          <w:rFonts w:ascii="Times New Roman" w:hAnsi="Times New Roman"/>
          <w:sz w:val="24"/>
          <w:szCs w:val="24"/>
        </w:rPr>
        <w:t>I</w:t>
      </w:r>
      <w:r>
        <w:rPr>
          <w:rFonts w:ascii="Times New Roman" w:hAnsi="Times New Roman"/>
          <w:sz w:val="24"/>
          <w:szCs w:val="24"/>
        </w:rPr>
        <w:t>greja</w:t>
      </w:r>
      <w:r w:rsidR="003517F1">
        <w:rPr>
          <w:rFonts w:ascii="Times New Roman" w:hAnsi="Times New Roman"/>
          <w:sz w:val="24"/>
          <w:szCs w:val="24"/>
        </w:rPr>
        <w:t xml:space="preserve"> C</w:t>
      </w:r>
      <w:r w:rsidR="00071726">
        <w:rPr>
          <w:rFonts w:ascii="Times New Roman" w:hAnsi="Times New Roman"/>
          <w:sz w:val="24"/>
          <w:szCs w:val="24"/>
        </w:rPr>
        <w:t xml:space="preserve">atólica; visando </w:t>
      </w:r>
      <w:r w:rsidR="00A32526">
        <w:rPr>
          <w:rFonts w:ascii="Times New Roman" w:hAnsi="Times New Roman"/>
          <w:sz w:val="24"/>
          <w:szCs w:val="24"/>
        </w:rPr>
        <w:t>desconstrui</w:t>
      </w:r>
      <w:r w:rsidR="00071726">
        <w:rPr>
          <w:rFonts w:ascii="Times New Roman" w:hAnsi="Times New Roman"/>
          <w:sz w:val="24"/>
          <w:szCs w:val="24"/>
        </w:rPr>
        <w:t>r</w:t>
      </w:r>
      <w:r w:rsidR="003268A2">
        <w:rPr>
          <w:rFonts w:ascii="Times New Roman" w:hAnsi="Times New Roman"/>
          <w:sz w:val="24"/>
          <w:szCs w:val="24"/>
        </w:rPr>
        <w:t xml:space="preserve"> </w:t>
      </w:r>
      <w:r w:rsidR="00A32526">
        <w:rPr>
          <w:rFonts w:ascii="Times New Roman" w:hAnsi="Times New Roman"/>
          <w:sz w:val="24"/>
          <w:szCs w:val="24"/>
        </w:rPr>
        <w:t>as representações sociais do ser mulher</w:t>
      </w:r>
      <w:r w:rsidR="00A32526" w:rsidRPr="009C1858">
        <w:rPr>
          <w:rFonts w:ascii="Times New Roman" w:hAnsi="Times New Roman"/>
          <w:sz w:val="24"/>
          <w:szCs w:val="24"/>
        </w:rPr>
        <w:t>,</w:t>
      </w:r>
      <w:r w:rsidR="00A32526">
        <w:rPr>
          <w:rFonts w:ascii="Times New Roman" w:hAnsi="Times New Roman"/>
          <w:sz w:val="24"/>
          <w:szCs w:val="24"/>
        </w:rPr>
        <w:t xml:space="preserve"> observando os mecanismos sociais de </w:t>
      </w:r>
      <w:r w:rsidR="00A32526" w:rsidRPr="009C1858">
        <w:rPr>
          <w:rFonts w:ascii="Times New Roman" w:hAnsi="Times New Roman"/>
          <w:sz w:val="24"/>
          <w:szCs w:val="24"/>
        </w:rPr>
        <w:t>divisão social dos sexos e de outros sistemas de dominação</w:t>
      </w:r>
      <w:r w:rsidR="003268A2">
        <w:rPr>
          <w:rFonts w:ascii="Times New Roman" w:hAnsi="Times New Roman"/>
          <w:sz w:val="24"/>
          <w:szCs w:val="24"/>
        </w:rPr>
        <w:t xml:space="preserve"> como o Patriarcado</w:t>
      </w:r>
      <w:r w:rsidR="00705B22">
        <w:rPr>
          <w:rFonts w:ascii="Times New Roman" w:hAnsi="Times New Roman"/>
          <w:sz w:val="24"/>
          <w:szCs w:val="24"/>
        </w:rPr>
        <w:t xml:space="preserve"> </w:t>
      </w:r>
      <w:r w:rsidR="00705B22">
        <w:rPr>
          <w:rFonts w:ascii="Times New Roman" w:hAnsi="Times New Roman"/>
        </w:rPr>
        <w:t>(SAFFIOTI 1992)</w:t>
      </w:r>
      <w:r w:rsidR="00A32526" w:rsidRPr="009C1858">
        <w:rPr>
          <w:rFonts w:ascii="Times New Roman" w:hAnsi="Times New Roman"/>
          <w:sz w:val="24"/>
          <w:szCs w:val="24"/>
        </w:rPr>
        <w:t>.</w:t>
      </w:r>
    </w:p>
    <w:p w14:paraId="51BF967A" w14:textId="2C2AE28F" w:rsidR="00A32526" w:rsidRPr="002F7066" w:rsidRDefault="00190B77" w:rsidP="00B1349E">
      <w:pPr>
        <w:spacing w:line="360" w:lineRule="auto"/>
        <w:jc w:val="both"/>
        <w:rPr>
          <w:rFonts w:ascii="Times New Roman" w:hAnsi="Times New Roman"/>
          <w:b/>
          <w:sz w:val="24"/>
          <w:szCs w:val="24"/>
        </w:rPr>
      </w:pPr>
      <w:r>
        <w:rPr>
          <w:rFonts w:ascii="Times New Roman" w:hAnsi="Times New Roman"/>
          <w:sz w:val="24"/>
          <w:szCs w:val="24"/>
        </w:rPr>
        <w:t xml:space="preserve"> </w:t>
      </w:r>
      <w:r w:rsidR="0077267B">
        <w:rPr>
          <w:rFonts w:ascii="Times New Roman" w:hAnsi="Times New Roman"/>
          <w:sz w:val="24"/>
          <w:szCs w:val="24"/>
        </w:rPr>
        <w:tab/>
      </w:r>
      <w:r>
        <w:rPr>
          <w:rFonts w:ascii="Times New Roman" w:hAnsi="Times New Roman"/>
          <w:sz w:val="24"/>
          <w:szCs w:val="24"/>
        </w:rPr>
        <w:t xml:space="preserve">O </w:t>
      </w:r>
      <w:r w:rsidR="00A32526">
        <w:rPr>
          <w:rFonts w:ascii="Times New Roman" w:hAnsi="Times New Roman"/>
          <w:sz w:val="24"/>
          <w:szCs w:val="24"/>
        </w:rPr>
        <w:t xml:space="preserve">enfoque principal </w:t>
      </w:r>
      <w:r>
        <w:rPr>
          <w:rFonts w:ascii="Times New Roman" w:hAnsi="Times New Roman"/>
          <w:sz w:val="24"/>
          <w:szCs w:val="24"/>
        </w:rPr>
        <w:t xml:space="preserve">será dado </w:t>
      </w:r>
      <w:r w:rsidR="00A32526">
        <w:rPr>
          <w:rFonts w:ascii="Times New Roman" w:hAnsi="Times New Roman"/>
          <w:sz w:val="24"/>
          <w:szCs w:val="24"/>
        </w:rPr>
        <w:t>a</w:t>
      </w:r>
      <w:r>
        <w:rPr>
          <w:rFonts w:ascii="Times New Roman" w:hAnsi="Times New Roman"/>
          <w:sz w:val="24"/>
          <w:szCs w:val="24"/>
        </w:rPr>
        <w:t xml:space="preserve"> partir de uma análise da concepção da mulher sustentado na</w:t>
      </w:r>
      <w:r w:rsidR="00A32526">
        <w:rPr>
          <w:rFonts w:ascii="Times New Roman" w:hAnsi="Times New Roman"/>
          <w:sz w:val="24"/>
          <w:szCs w:val="24"/>
        </w:rPr>
        <w:t xml:space="preserve"> Ordem Terceira do Carmo de Goiana</w:t>
      </w:r>
      <w:r>
        <w:rPr>
          <w:rFonts w:ascii="Times New Roman" w:hAnsi="Times New Roman"/>
          <w:sz w:val="24"/>
          <w:szCs w:val="24"/>
        </w:rPr>
        <w:t>. Vê-se que mesmo</w:t>
      </w:r>
      <w:r w:rsidR="003268A2">
        <w:rPr>
          <w:rFonts w:ascii="Times New Roman" w:hAnsi="Times New Roman"/>
          <w:sz w:val="24"/>
          <w:szCs w:val="24"/>
        </w:rPr>
        <w:t xml:space="preserve"> </w:t>
      </w:r>
      <w:r>
        <w:rPr>
          <w:rFonts w:ascii="Times New Roman" w:hAnsi="Times New Roman"/>
          <w:sz w:val="24"/>
          <w:szCs w:val="24"/>
        </w:rPr>
        <w:t xml:space="preserve">com o </w:t>
      </w:r>
      <w:r w:rsidR="00A32526">
        <w:rPr>
          <w:rFonts w:ascii="Times New Roman" w:hAnsi="Times New Roman"/>
          <w:sz w:val="24"/>
          <w:szCs w:val="24"/>
        </w:rPr>
        <w:t xml:space="preserve">advento e transformações sociais, principalmente no que concerne ao papel da mulher </w:t>
      </w:r>
      <w:r>
        <w:rPr>
          <w:rFonts w:ascii="Times New Roman" w:hAnsi="Times New Roman"/>
          <w:sz w:val="24"/>
          <w:szCs w:val="24"/>
        </w:rPr>
        <w:t xml:space="preserve">na sociedade, </w:t>
      </w:r>
      <w:r w:rsidR="00A32526">
        <w:rPr>
          <w:rFonts w:ascii="Times New Roman" w:hAnsi="Times New Roman"/>
          <w:sz w:val="24"/>
          <w:szCs w:val="24"/>
        </w:rPr>
        <w:t>a mesma</w:t>
      </w:r>
      <w:r w:rsidR="00E76117">
        <w:rPr>
          <w:rFonts w:ascii="Times New Roman" w:hAnsi="Times New Roman"/>
          <w:sz w:val="24"/>
          <w:szCs w:val="24"/>
        </w:rPr>
        <w:t>, nesta instituição,</w:t>
      </w:r>
      <w:r w:rsidR="00A32526">
        <w:rPr>
          <w:rFonts w:ascii="Times New Roman" w:hAnsi="Times New Roman"/>
          <w:sz w:val="24"/>
          <w:szCs w:val="24"/>
        </w:rPr>
        <w:t xml:space="preserve"> permanece resistente a toda e qualquer ideia contrária</w:t>
      </w:r>
      <w:r w:rsidR="00E76117">
        <w:rPr>
          <w:rFonts w:ascii="Times New Roman" w:hAnsi="Times New Roman"/>
          <w:sz w:val="24"/>
          <w:szCs w:val="24"/>
        </w:rPr>
        <w:t xml:space="preserve"> de mulher</w:t>
      </w:r>
      <w:r w:rsidR="00A32526">
        <w:rPr>
          <w:rFonts w:ascii="Times New Roman" w:hAnsi="Times New Roman"/>
          <w:sz w:val="24"/>
          <w:szCs w:val="24"/>
        </w:rPr>
        <w:t xml:space="preserve"> já eternizada pela Igreja Católica</w:t>
      </w:r>
      <w:r w:rsidR="003268A2">
        <w:rPr>
          <w:rFonts w:ascii="Times New Roman" w:hAnsi="Times New Roman"/>
          <w:sz w:val="24"/>
          <w:szCs w:val="24"/>
        </w:rPr>
        <w:t>, ocasionando sofrimento e</w:t>
      </w:r>
      <w:r w:rsidR="00A32526">
        <w:rPr>
          <w:rFonts w:ascii="Times New Roman" w:hAnsi="Times New Roman"/>
          <w:sz w:val="24"/>
          <w:szCs w:val="24"/>
        </w:rPr>
        <w:t xml:space="preserve"> </w:t>
      </w:r>
      <w:r w:rsidR="00E76117">
        <w:rPr>
          <w:rFonts w:ascii="Times New Roman" w:hAnsi="Times New Roman"/>
          <w:sz w:val="24"/>
          <w:szCs w:val="24"/>
        </w:rPr>
        <w:t xml:space="preserve">um </w:t>
      </w:r>
      <w:r w:rsidR="00A32526">
        <w:rPr>
          <w:rFonts w:ascii="Times New Roman" w:hAnsi="Times New Roman"/>
          <w:sz w:val="24"/>
          <w:szCs w:val="24"/>
        </w:rPr>
        <w:t>entendimento</w:t>
      </w:r>
      <w:r w:rsidR="00E76117">
        <w:rPr>
          <w:rFonts w:ascii="Times New Roman" w:hAnsi="Times New Roman"/>
          <w:sz w:val="24"/>
          <w:szCs w:val="24"/>
        </w:rPr>
        <w:t xml:space="preserve"> equivocado</w:t>
      </w:r>
      <w:r w:rsidR="00A32526">
        <w:rPr>
          <w:rFonts w:ascii="Times New Roman" w:hAnsi="Times New Roman"/>
          <w:sz w:val="24"/>
          <w:szCs w:val="24"/>
        </w:rPr>
        <w:t xml:space="preserve"> acerca da sua subjetividade feminina.</w:t>
      </w:r>
    </w:p>
    <w:p w14:paraId="3DFCA4F5" w14:textId="34A923B2" w:rsidR="00A32526" w:rsidRDefault="009B1850" w:rsidP="002F7066">
      <w:pPr>
        <w:spacing w:line="360" w:lineRule="auto"/>
        <w:ind w:firstLine="708"/>
        <w:jc w:val="both"/>
        <w:rPr>
          <w:rFonts w:ascii="Times New Roman" w:hAnsi="Times New Roman"/>
          <w:sz w:val="24"/>
          <w:szCs w:val="24"/>
        </w:rPr>
      </w:pPr>
      <w:r>
        <w:rPr>
          <w:rFonts w:ascii="Times New Roman" w:hAnsi="Times New Roman"/>
          <w:sz w:val="24"/>
          <w:szCs w:val="24"/>
        </w:rPr>
        <w:lastRenderedPageBreak/>
        <w:t xml:space="preserve">Esta pesquisa </w:t>
      </w:r>
      <w:r w:rsidR="00A32526">
        <w:rPr>
          <w:rFonts w:ascii="Times New Roman" w:hAnsi="Times New Roman"/>
          <w:sz w:val="24"/>
          <w:szCs w:val="24"/>
        </w:rPr>
        <w:t>abord</w:t>
      </w:r>
      <w:r>
        <w:rPr>
          <w:rFonts w:ascii="Times New Roman" w:hAnsi="Times New Roman"/>
          <w:sz w:val="24"/>
          <w:szCs w:val="24"/>
        </w:rPr>
        <w:t xml:space="preserve">ará </w:t>
      </w:r>
      <w:r w:rsidR="00A32526">
        <w:rPr>
          <w:rFonts w:ascii="Times New Roman" w:hAnsi="Times New Roman"/>
          <w:sz w:val="24"/>
          <w:szCs w:val="24"/>
        </w:rPr>
        <w:t xml:space="preserve">questões relacionadas ao ser mulher na atualidade, dentro Igreja, analisando documentos, cartas e encíclicas cujo tema seja a presença e atuação da mulher no seu </w:t>
      </w:r>
      <w:r>
        <w:rPr>
          <w:rFonts w:ascii="Times New Roman" w:hAnsi="Times New Roman"/>
          <w:sz w:val="24"/>
          <w:szCs w:val="24"/>
        </w:rPr>
        <w:t>interior</w:t>
      </w:r>
      <w:r w:rsidR="003268A2">
        <w:rPr>
          <w:rFonts w:ascii="Times New Roman" w:hAnsi="Times New Roman"/>
          <w:sz w:val="24"/>
          <w:szCs w:val="24"/>
        </w:rPr>
        <w:t>, logo será uma pesquisa documental (VERGARA, 2008)</w:t>
      </w:r>
      <w:r w:rsidR="00A32526">
        <w:rPr>
          <w:rFonts w:ascii="Times New Roman" w:hAnsi="Times New Roman"/>
          <w:sz w:val="24"/>
          <w:szCs w:val="24"/>
        </w:rPr>
        <w:t xml:space="preserve">. </w:t>
      </w:r>
      <w:r>
        <w:rPr>
          <w:rFonts w:ascii="Times New Roman" w:hAnsi="Times New Roman"/>
          <w:sz w:val="24"/>
          <w:szCs w:val="24"/>
        </w:rPr>
        <w:t xml:space="preserve">Far-se-á </w:t>
      </w:r>
      <w:r w:rsidR="00A32526">
        <w:rPr>
          <w:rFonts w:ascii="Times New Roman" w:hAnsi="Times New Roman"/>
          <w:sz w:val="24"/>
          <w:szCs w:val="24"/>
        </w:rPr>
        <w:t>uso da Bíblia Sagrada, pois é tida ent</w:t>
      </w:r>
      <w:r w:rsidR="003268A2">
        <w:rPr>
          <w:rFonts w:ascii="Times New Roman" w:hAnsi="Times New Roman"/>
          <w:sz w:val="24"/>
          <w:szCs w:val="24"/>
        </w:rPr>
        <w:t>re os cristãos como base direta e</w:t>
      </w:r>
      <w:r w:rsidR="00A32526">
        <w:rPr>
          <w:rFonts w:ascii="Times New Roman" w:hAnsi="Times New Roman"/>
          <w:sz w:val="24"/>
          <w:szCs w:val="24"/>
        </w:rPr>
        <w:t xml:space="preserve"> verdade a ser seguida</w:t>
      </w:r>
      <w:r w:rsidR="003268A2">
        <w:rPr>
          <w:rFonts w:ascii="Times New Roman" w:hAnsi="Times New Roman"/>
          <w:sz w:val="24"/>
          <w:szCs w:val="24"/>
        </w:rPr>
        <w:t>; sendo a</w:t>
      </w:r>
      <w:r w:rsidR="00A32526">
        <w:rPr>
          <w:rFonts w:ascii="Times New Roman" w:hAnsi="Times New Roman"/>
          <w:sz w:val="24"/>
          <w:szCs w:val="24"/>
        </w:rPr>
        <w:t xml:space="preserve"> fonte principal p</w:t>
      </w:r>
      <w:r w:rsidR="00636EE1">
        <w:rPr>
          <w:rFonts w:ascii="Times New Roman" w:hAnsi="Times New Roman"/>
          <w:sz w:val="24"/>
          <w:szCs w:val="24"/>
        </w:rPr>
        <w:t>a</w:t>
      </w:r>
      <w:r w:rsidR="00A32526">
        <w:rPr>
          <w:rFonts w:ascii="Times New Roman" w:hAnsi="Times New Roman"/>
          <w:sz w:val="24"/>
          <w:szCs w:val="24"/>
        </w:rPr>
        <w:t xml:space="preserve">ra </w:t>
      </w:r>
      <w:r w:rsidR="00636EE1">
        <w:rPr>
          <w:rFonts w:ascii="Times New Roman" w:hAnsi="Times New Roman"/>
          <w:sz w:val="24"/>
          <w:szCs w:val="24"/>
        </w:rPr>
        <w:t xml:space="preserve">o estabelecimento da doutrina e conduta dos </w:t>
      </w:r>
      <w:r w:rsidR="003517F1">
        <w:rPr>
          <w:rFonts w:ascii="Times New Roman" w:hAnsi="Times New Roman"/>
          <w:sz w:val="24"/>
          <w:szCs w:val="24"/>
        </w:rPr>
        <w:t>cristãos;</w:t>
      </w:r>
      <w:r w:rsidR="00636EE1">
        <w:rPr>
          <w:rFonts w:ascii="Times New Roman" w:hAnsi="Times New Roman"/>
          <w:sz w:val="24"/>
          <w:szCs w:val="24"/>
        </w:rPr>
        <w:t xml:space="preserve"> </w:t>
      </w:r>
      <w:r w:rsidR="00A32526">
        <w:rPr>
          <w:rFonts w:ascii="Times New Roman" w:hAnsi="Times New Roman"/>
          <w:sz w:val="24"/>
          <w:szCs w:val="24"/>
        </w:rPr>
        <w:t xml:space="preserve">atuando de forma analítica e reflexiva diante este processo. Por fim, </w:t>
      </w:r>
      <w:r w:rsidR="00636EE1">
        <w:rPr>
          <w:rFonts w:ascii="Times New Roman" w:hAnsi="Times New Roman"/>
          <w:sz w:val="24"/>
          <w:szCs w:val="24"/>
        </w:rPr>
        <w:t xml:space="preserve">buscar-se-á </w:t>
      </w:r>
      <w:r w:rsidR="00A32526">
        <w:rPr>
          <w:rFonts w:ascii="Times New Roman" w:hAnsi="Times New Roman"/>
          <w:sz w:val="24"/>
          <w:szCs w:val="24"/>
        </w:rPr>
        <w:t xml:space="preserve">realizar incursões sobre a bibliografia feminista, observando seus conceitos que buscam desconstruir as relações binárias </w:t>
      </w:r>
      <w:r w:rsidR="00636EE1">
        <w:rPr>
          <w:rFonts w:ascii="Times New Roman" w:hAnsi="Times New Roman"/>
          <w:sz w:val="24"/>
          <w:szCs w:val="24"/>
        </w:rPr>
        <w:t xml:space="preserve">entre os gêneros </w:t>
      </w:r>
      <w:r w:rsidR="00A32526">
        <w:rPr>
          <w:rFonts w:ascii="Times New Roman" w:hAnsi="Times New Roman"/>
          <w:sz w:val="24"/>
          <w:szCs w:val="24"/>
        </w:rPr>
        <w:t>encontradas em alguns seguimentos d</w:t>
      </w:r>
      <w:r w:rsidR="00636EE1">
        <w:rPr>
          <w:rFonts w:ascii="Times New Roman" w:hAnsi="Times New Roman"/>
          <w:sz w:val="24"/>
          <w:szCs w:val="24"/>
        </w:rPr>
        <w:t>esta</w:t>
      </w:r>
      <w:r w:rsidR="00A32526">
        <w:rPr>
          <w:rFonts w:ascii="Times New Roman" w:hAnsi="Times New Roman"/>
          <w:sz w:val="24"/>
          <w:szCs w:val="24"/>
        </w:rPr>
        <w:t xml:space="preserve"> Instituição</w:t>
      </w:r>
      <w:r w:rsidR="003268A2">
        <w:rPr>
          <w:rFonts w:ascii="Times New Roman" w:hAnsi="Times New Roman"/>
          <w:sz w:val="24"/>
          <w:szCs w:val="24"/>
        </w:rPr>
        <w:t xml:space="preserve"> </w:t>
      </w:r>
      <w:r w:rsidR="00636EE1">
        <w:rPr>
          <w:rFonts w:ascii="Times New Roman" w:hAnsi="Times New Roman"/>
          <w:sz w:val="24"/>
          <w:szCs w:val="24"/>
        </w:rPr>
        <w:t>religiosa</w:t>
      </w:r>
      <w:r w:rsidR="00A32526">
        <w:rPr>
          <w:rFonts w:ascii="Times New Roman" w:hAnsi="Times New Roman"/>
          <w:sz w:val="24"/>
          <w:szCs w:val="24"/>
        </w:rPr>
        <w:t>.</w:t>
      </w:r>
    </w:p>
    <w:p w14:paraId="20510E4B" w14:textId="77777777" w:rsidR="00A32526" w:rsidRDefault="00A32526" w:rsidP="00B1349E">
      <w:pPr>
        <w:spacing w:line="360" w:lineRule="auto"/>
        <w:jc w:val="both"/>
        <w:rPr>
          <w:rFonts w:ascii="Times New Roman" w:hAnsi="Times New Roman"/>
          <w:b/>
          <w:sz w:val="24"/>
          <w:szCs w:val="24"/>
        </w:rPr>
      </w:pPr>
      <w:r w:rsidRPr="003268A2">
        <w:rPr>
          <w:rFonts w:ascii="Times New Roman" w:hAnsi="Times New Roman"/>
          <w:b/>
          <w:sz w:val="24"/>
          <w:szCs w:val="24"/>
        </w:rPr>
        <w:t xml:space="preserve">  4-</w:t>
      </w:r>
      <w:r>
        <w:rPr>
          <w:rFonts w:ascii="Times New Roman" w:hAnsi="Times New Roman"/>
          <w:sz w:val="24"/>
          <w:szCs w:val="24"/>
        </w:rPr>
        <w:t xml:space="preserve"> </w:t>
      </w:r>
      <w:r w:rsidRPr="00997F16">
        <w:rPr>
          <w:rFonts w:ascii="Times New Roman" w:hAnsi="Times New Roman"/>
          <w:b/>
          <w:sz w:val="24"/>
          <w:szCs w:val="24"/>
        </w:rPr>
        <w:t>Resultados das Discussões</w:t>
      </w:r>
    </w:p>
    <w:p w14:paraId="609E0B11" w14:textId="3474BC0A" w:rsidR="00A32526" w:rsidRDefault="00A32526" w:rsidP="00D40316">
      <w:pPr>
        <w:spacing w:line="360" w:lineRule="auto"/>
        <w:ind w:firstLine="708"/>
        <w:jc w:val="both"/>
        <w:rPr>
          <w:rFonts w:ascii="Times New Roman" w:hAnsi="Times New Roman"/>
          <w:sz w:val="24"/>
          <w:szCs w:val="24"/>
        </w:rPr>
      </w:pPr>
      <w:r>
        <w:rPr>
          <w:rFonts w:ascii="Times New Roman" w:hAnsi="Times New Roman"/>
          <w:sz w:val="24"/>
          <w:szCs w:val="24"/>
        </w:rPr>
        <w:t>Seguir uma religião implica ter uma conduta de gênero, portanto</w:t>
      </w:r>
      <w:r w:rsidR="003268A2">
        <w:rPr>
          <w:rFonts w:ascii="Times New Roman" w:hAnsi="Times New Roman"/>
          <w:sz w:val="24"/>
          <w:szCs w:val="24"/>
        </w:rPr>
        <w:t>,</w:t>
      </w:r>
      <w:r>
        <w:rPr>
          <w:rFonts w:ascii="Times New Roman" w:hAnsi="Times New Roman"/>
          <w:sz w:val="24"/>
          <w:szCs w:val="24"/>
        </w:rPr>
        <w:t xml:space="preserve"> ao realizar a presente pesquisa, </w:t>
      </w:r>
      <w:r w:rsidR="00462950">
        <w:rPr>
          <w:rFonts w:ascii="Times New Roman" w:hAnsi="Times New Roman"/>
          <w:sz w:val="24"/>
          <w:szCs w:val="24"/>
        </w:rPr>
        <w:t xml:space="preserve">o </w:t>
      </w:r>
      <w:r>
        <w:rPr>
          <w:rFonts w:ascii="Times New Roman" w:hAnsi="Times New Roman"/>
          <w:sz w:val="24"/>
          <w:szCs w:val="24"/>
        </w:rPr>
        <w:t xml:space="preserve">intuito </w:t>
      </w:r>
      <w:r w:rsidR="00462950">
        <w:rPr>
          <w:rFonts w:ascii="Times New Roman" w:hAnsi="Times New Roman"/>
          <w:sz w:val="24"/>
          <w:szCs w:val="24"/>
        </w:rPr>
        <w:t xml:space="preserve">foi </w:t>
      </w:r>
      <w:r>
        <w:rPr>
          <w:rFonts w:ascii="Times New Roman" w:hAnsi="Times New Roman"/>
          <w:sz w:val="24"/>
          <w:szCs w:val="24"/>
        </w:rPr>
        <w:t xml:space="preserve">trazer a tona questionamentos </w:t>
      </w:r>
      <w:r w:rsidR="00D40316">
        <w:rPr>
          <w:rFonts w:ascii="Times New Roman" w:hAnsi="Times New Roman"/>
          <w:sz w:val="24"/>
          <w:szCs w:val="24"/>
        </w:rPr>
        <w:t>a respeito</w:t>
      </w:r>
      <w:r>
        <w:rPr>
          <w:rFonts w:ascii="Times New Roman" w:hAnsi="Times New Roman"/>
          <w:sz w:val="24"/>
          <w:szCs w:val="24"/>
        </w:rPr>
        <w:t xml:space="preserve"> da atuação da mulher na Igreja</w:t>
      </w:r>
      <w:r w:rsidR="00462950">
        <w:rPr>
          <w:rFonts w:ascii="Times New Roman" w:hAnsi="Times New Roman"/>
          <w:sz w:val="24"/>
          <w:szCs w:val="24"/>
        </w:rPr>
        <w:t xml:space="preserve"> </w:t>
      </w:r>
      <w:r w:rsidR="003517F1">
        <w:rPr>
          <w:rFonts w:ascii="Times New Roman" w:hAnsi="Times New Roman"/>
          <w:sz w:val="24"/>
          <w:szCs w:val="24"/>
        </w:rPr>
        <w:t>C</w:t>
      </w:r>
      <w:r w:rsidR="00462950">
        <w:rPr>
          <w:rFonts w:ascii="Times New Roman" w:hAnsi="Times New Roman"/>
          <w:sz w:val="24"/>
          <w:szCs w:val="24"/>
        </w:rPr>
        <w:t>atólica</w:t>
      </w:r>
      <w:r w:rsidR="003268A2">
        <w:rPr>
          <w:rFonts w:ascii="Times New Roman" w:hAnsi="Times New Roman"/>
          <w:sz w:val="24"/>
          <w:szCs w:val="24"/>
        </w:rPr>
        <w:t>.</w:t>
      </w:r>
      <w:r w:rsidR="00D40316">
        <w:rPr>
          <w:rFonts w:ascii="Times New Roman" w:hAnsi="Times New Roman"/>
          <w:sz w:val="24"/>
          <w:szCs w:val="24"/>
        </w:rPr>
        <w:t xml:space="preserve"> A instituição  </w:t>
      </w:r>
      <w:r>
        <w:rPr>
          <w:rFonts w:ascii="Times New Roman" w:hAnsi="Times New Roman"/>
          <w:sz w:val="24"/>
          <w:szCs w:val="24"/>
        </w:rPr>
        <w:t xml:space="preserve"> </w:t>
      </w:r>
      <w:r w:rsidR="00D40316">
        <w:rPr>
          <w:rFonts w:ascii="Times New Roman" w:hAnsi="Times New Roman"/>
          <w:sz w:val="24"/>
          <w:szCs w:val="24"/>
        </w:rPr>
        <w:t>já vem retratando com o tempo o papel da mulher</w:t>
      </w:r>
      <w:r>
        <w:rPr>
          <w:rFonts w:ascii="Times New Roman" w:hAnsi="Times New Roman"/>
          <w:sz w:val="24"/>
          <w:szCs w:val="24"/>
        </w:rPr>
        <w:t>, fazendo uso de conceitos</w:t>
      </w:r>
      <w:r w:rsidR="00931607">
        <w:rPr>
          <w:rFonts w:ascii="Times New Roman" w:hAnsi="Times New Roman"/>
          <w:sz w:val="24"/>
          <w:szCs w:val="24"/>
        </w:rPr>
        <w:t xml:space="preserve"> da antropologia cristã que ressalta a igual identidade entre homem e mulher em razão de terem sido criados a</w:t>
      </w:r>
      <w:ins w:id="11" w:author="CSE" w:date="2016-10-17T14:31:00Z">
        <w:r w:rsidR="00931607">
          <w:rPr>
            <w:rFonts w:ascii="Times New Roman" w:hAnsi="Times New Roman"/>
            <w:sz w:val="24"/>
            <w:szCs w:val="24"/>
          </w:rPr>
          <w:t xml:space="preserve"> </w:t>
        </w:r>
      </w:ins>
      <w:r w:rsidR="00931607">
        <w:rPr>
          <w:rFonts w:ascii="Times New Roman" w:hAnsi="Times New Roman"/>
          <w:sz w:val="24"/>
          <w:szCs w:val="24"/>
        </w:rPr>
        <w:t xml:space="preserve">imagem e semelhança de </w:t>
      </w:r>
      <w:r w:rsidR="001025C5">
        <w:rPr>
          <w:rFonts w:ascii="Times New Roman" w:hAnsi="Times New Roman"/>
          <w:sz w:val="24"/>
          <w:szCs w:val="24"/>
        </w:rPr>
        <w:t>Deus. (</w:t>
      </w:r>
      <w:r w:rsidR="00931607">
        <w:rPr>
          <w:rFonts w:ascii="Times New Roman" w:hAnsi="Times New Roman"/>
          <w:sz w:val="24"/>
          <w:szCs w:val="24"/>
        </w:rPr>
        <w:t>APARECDIDA,</w:t>
      </w:r>
      <w:ins w:id="12" w:author="SILVANA" w:date="2016-10-29T13:11:00Z">
        <w:r w:rsidR="003268A2">
          <w:rPr>
            <w:rFonts w:ascii="Times New Roman" w:hAnsi="Times New Roman"/>
            <w:sz w:val="24"/>
            <w:szCs w:val="24"/>
          </w:rPr>
          <w:t xml:space="preserve"> </w:t>
        </w:r>
      </w:ins>
      <w:r w:rsidR="00931607">
        <w:rPr>
          <w:rFonts w:ascii="Times New Roman" w:hAnsi="Times New Roman"/>
          <w:sz w:val="24"/>
          <w:szCs w:val="24"/>
        </w:rPr>
        <w:t>2007)</w:t>
      </w:r>
      <w:r>
        <w:rPr>
          <w:rFonts w:ascii="Times New Roman" w:hAnsi="Times New Roman"/>
          <w:sz w:val="24"/>
          <w:szCs w:val="24"/>
        </w:rPr>
        <w:t xml:space="preserve">. </w:t>
      </w:r>
      <w:r w:rsidR="00462950">
        <w:rPr>
          <w:rFonts w:ascii="Times New Roman" w:hAnsi="Times New Roman"/>
          <w:sz w:val="24"/>
          <w:szCs w:val="24"/>
        </w:rPr>
        <w:t xml:space="preserve">Em sua descrição vê-se que a igreja </w:t>
      </w:r>
      <w:r>
        <w:rPr>
          <w:rFonts w:ascii="Times New Roman" w:hAnsi="Times New Roman"/>
          <w:sz w:val="24"/>
          <w:szCs w:val="24"/>
        </w:rPr>
        <w:t xml:space="preserve">termina por apresentar a relação homem e mulher, como complementar, mas nunca </w:t>
      </w:r>
      <w:r w:rsidR="00462950">
        <w:rPr>
          <w:rFonts w:ascii="Times New Roman" w:hAnsi="Times New Roman"/>
          <w:sz w:val="24"/>
          <w:szCs w:val="24"/>
        </w:rPr>
        <w:t xml:space="preserve">entre </w:t>
      </w:r>
      <w:r w:rsidR="00931607">
        <w:rPr>
          <w:rFonts w:ascii="Times New Roman" w:hAnsi="Times New Roman"/>
          <w:sz w:val="24"/>
          <w:szCs w:val="24"/>
        </w:rPr>
        <w:t>iguais.</w:t>
      </w:r>
      <w:r>
        <w:rPr>
          <w:rFonts w:ascii="Times New Roman" w:hAnsi="Times New Roman"/>
          <w:sz w:val="24"/>
          <w:szCs w:val="24"/>
        </w:rPr>
        <w:t xml:space="preserve"> </w:t>
      </w:r>
      <w:r w:rsidR="00462950">
        <w:rPr>
          <w:rFonts w:ascii="Times New Roman" w:hAnsi="Times New Roman"/>
          <w:sz w:val="24"/>
          <w:szCs w:val="24"/>
        </w:rPr>
        <w:t>Para tanto, basta observar a presença pífia das</w:t>
      </w:r>
      <w:r>
        <w:rPr>
          <w:rFonts w:ascii="Times New Roman" w:hAnsi="Times New Roman"/>
          <w:sz w:val="24"/>
          <w:szCs w:val="24"/>
        </w:rPr>
        <w:t xml:space="preserve"> mulheres na escrita e organização de textos importantes ao catolicismo</w:t>
      </w:r>
      <w:r w:rsidR="00462950">
        <w:rPr>
          <w:rFonts w:ascii="Times New Roman" w:hAnsi="Times New Roman"/>
          <w:sz w:val="24"/>
          <w:szCs w:val="24"/>
        </w:rPr>
        <w:t>,</w:t>
      </w:r>
      <w:r>
        <w:rPr>
          <w:rFonts w:ascii="Times New Roman" w:hAnsi="Times New Roman"/>
          <w:sz w:val="24"/>
          <w:szCs w:val="24"/>
        </w:rPr>
        <w:t xml:space="preserve"> como o Concílio Vaticano II</w:t>
      </w:r>
      <w:r w:rsidR="00462950">
        <w:rPr>
          <w:rFonts w:ascii="Times New Roman" w:hAnsi="Times New Roman"/>
          <w:sz w:val="24"/>
          <w:szCs w:val="24"/>
        </w:rPr>
        <w:t xml:space="preserve"> (</w:t>
      </w:r>
      <w:r w:rsidR="0026244F">
        <w:rPr>
          <w:rFonts w:ascii="Times New Roman" w:hAnsi="Times New Roman"/>
          <w:sz w:val="24"/>
          <w:szCs w:val="24"/>
        </w:rPr>
        <w:t xml:space="preserve">BASSINI, </w:t>
      </w:r>
      <w:r w:rsidR="00931607">
        <w:rPr>
          <w:rFonts w:ascii="Times New Roman" w:hAnsi="Times New Roman"/>
          <w:sz w:val="24"/>
          <w:szCs w:val="24"/>
        </w:rPr>
        <w:t>2011</w:t>
      </w:r>
      <w:r w:rsidR="00705B22">
        <w:rPr>
          <w:rFonts w:ascii="Times New Roman" w:hAnsi="Times New Roman"/>
          <w:sz w:val="24"/>
          <w:szCs w:val="24"/>
        </w:rPr>
        <w:t xml:space="preserve">, </w:t>
      </w:r>
      <w:r w:rsidR="00D40316">
        <w:rPr>
          <w:rFonts w:ascii="Times New Roman" w:hAnsi="Times New Roman"/>
          <w:sz w:val="24"/>
          <w:szCs w:val="24"/>
        </w:rPr>
        <w:t>p.02</w:t>
      </w:r>
      <w:r w:rsidR="00931607">
        <w:rPr>
          <w:rFonts w:ascii="Times New Roman" w:hAnsi="Times New Roman"/>
          <w:sz w:val="24"/>
          <w:szCs w:val="24"/>
        </w:rPr>
        <w:t>)</w:t>
      </w:r>
    </w:p>
    <w:p w14:paraId="2A1B7161" w14:textId="77777777" w:rsidR="00A32526" w:rsidRDefault="00A32526" w:rsidP="002F7066">
      <w:pPr>
        <w:spacing w:line="240" w:lineRule="auto"/>
        <w:ind w:left="2268"/>
        <w:jc w:val="both"/>
        <w:rPr>
          <w:rFonts w:ascii="Times New Roman" w:hAnsi="Times New Roman"/>
        </w:rPr>
      </w:pPr>
      <w:r w:rsidRPr="00C96065">
        <w:rPr>
          <w:rFonts w:ascii="Times New Roman" w:hAnsi="Times New Roman"/>
        </w:rPr>
        <w:t>(...) era a primeira vez, na história dos Concílios, que se admitia a presença de mulheres, 23 ao todo. Homem e mulher foram assumidos na sua relação de conjuguês, num quadro normal’ da condição humana e do matrimônio cristão.</w:t>
      </w:r>
    </w:p>
    <w:p w14:paraId="79D966C8" w14:textId="640CE5C0" w:rsidR="00365539" w:rsidRDefault="00365539" w:rsidP="00705B22">
      <w:pPr>
        <w:spacing w:line="360" w:lineRule="auto"/>
        <w:jc w:val="both"/>
        <w:rPr>
          <w:rFonts w:ascii="Times New Roman" w:hAnsi="Times New Roman"/>
          <w:sz w:val="24"/>
          <w:szCs w:val="24"/>
        </w:rPr>
      </w:pPr>
      <w:r>
        <w:rPr>
          <w:rFonts w:ascii="Times New Roman" w:hAnsi="Times New Roman"/>
        </w:rPr>
        <w:t xml:space="preserve">      </w:t>
      </w:r>
      <w:r w:rsidR="0077267B">
        <w:rPr>
          <w:rFonts w:ascii="Times New Roman" w:hAnsi="Times New Roman"/>
        </w:rPr>
        <w:tab/>
      </w:r>
      <w:r w:rsidRPr="00D00B5A">
        <w:rPr>
          <w:rFonts w:ascii="Times New Roman" w:hAnsi="Times New Roman"/>
          <w:sz w:val="24"/>
          <w:szCs w:val="24"/>
        </w:rPr>
        <w:t>O número pequeno de representação feminina durante a elaboração do Concílio Vaticano II era</w:t>
      </w:r>
      <w:r w:rsidR="00D00B5A">
        <w:rPr>
          <w:rFonts w:ascii="Times New Roman" w:hAnsi="Times New Roman"/>
          <w:sz w:val="24"/>
          <w:szCs w:val="24"/>
        </w:rPr>
        <w:t xml:space="preserve"> </w:t>
      </w:r>
      <w:r w:rsidR="001025C5">
        <w:rPr>
          <w:rFonts w:ascii="Times New Roman" w:hAnsi="Times New Roman"/>
          <w:sz w:val="24"/>
          <w:szCs w:val="24"/>
        </w:rPr>
        <w:t>constituído</w:t>
      </w:r>
      <w:r w:rsidR="00D00B5A">
        <w:rPr>
          <w:rFonts w:ascii="Times New Roman" w:hAnsi="Times New Roman"/>
          <w:sz w:val="24"/>
          <w:szCs w:val="24"/>
        </w:rPr>
        <w:t xml:space="preserve"> de</w:t>
      </w:r>
      <w:r w:rsidR="00A04965">
        <w:rPr>
          <w:rFonts w:ascii="Times New Roman" w:hAnsi="Times New Roman"/>
          <w:sz w:val="24"/>
          <w:szCs w:val="24"/>
        </w:rPr>
        <w:t xml:space="preserve"> </w:t>
      </w:r>
      <w:r w:rsidR="00D00B5A">
        <w:rPr>
          <w:rFonts w:ascii="Times New Roman" w:hAnsi="Times New Roman"/>
          <w:sz w:val="24"/>
          <w:szCs w:val="24"/>
        </w:rPr>
        <w:t xml:space="preserve">religiosas </w:t>
      </w:r>
      <w:r w:rsidR="00A04965">
        <w:rPr>
          <w:rFonts w:ascii="Times New Roman" w:hAnsi="Times New Roman"/>
          <w:sz w:val="24"/>
          <w:szCs w:val="24"/>
        </w:rPr>
        <w:t xml:space="preserve">consagradas, </w:t>
      </w:r>
      <w:r w:rsidR="00D00B5A">
        <w:rPr>
          <w:rFonts w:ascii="Times New Roman" w:hAnsi="Times New Roman"/>
          <w:sz w:val="24"/>
          <w:szCs w:val="24"/>
        </w:rPr>
        <w:t xml:space="preserve">pertencentes </w:t>
      </w:r>
      <w:r w:rsidR="00A04965">
        <w:rPr>
          <w:rFonts w:ascii="Times New Roman" w:hAnsi="Times New Roman"/>
          <w:sz w:val="24"/>
          <w:szCs w:val="24"/>
        </w:rPr>
        <w:t>às</w:t>
      </w:r>
      <w:r w:rsidR="00D00B5A">
        <w:rPr>
          <w:rFonts w:ascii="Times New Roman" w:hAnsi="Times New Roman"/>
          <w:sz w:val="24"/>
          <w:szCs w:val="24"/>
        </w:rPr>
        <w:t xml:space="preserve"> ordens e congregações</w:t>
      </w:r>
      <w:r w:rsidR="00A04965">
        <w:rPr>
          <w:rFonts w:ascii="Times New Roman" w:hAnsi="Times New Roman"/>
          <w:sz w:val="24"/>
          <w:szCs w:val="24"/>
        </w:rPr>
        <w:t xml:space="preserve"> </w:t>
      </w:r>
      <w:r w:rsidR="00D00B5A">
        <w:rPr>
          <w:rFonts w:ascii="Times New Roman" w:hAnsi="Times New Roman"/>
          <w:sz w:val="24"/>
          <w:szCs w:val="24"/>
        </w:rPr>
        <w:t xml:space="preserve">o </w:t>
      </w:r>
      <w:r w:rsidRPr="00D00B5A">
        <w:rPr>
          <w:rFonts w:ascii="Times New Roman" w:hAnsi="Times New Roman"/>
          <w:sz w:val="24"/>
          <w:szCs w:val="24"/>
        </w:rPr>
        <w:t>que</w:t>
      </w:r>
      <w:r w:rsidR="00D00B5A">
        <w:rPr>
          <w:rFonts w:ascii="Times New Roman" w:hAnsi="Times New Roman"/>
          <w:sz w:val="24"/>
          <w:szCs w:val="24"/>
        </w:rPr>
        <w:t xml:space="preserve"> não significou participação do começo ao fim do </w:t>
      </w:r>
      <w:r w:rsidR="00A04965">
        <w:rPr>
          <w:rFonts w:ascii="Times New Roman" w:hAnsi="Times New Roman"/>
          <w:sz w:val="24"/>
          <w:szCs w:val="24"/>
        </w:rPr>
        <w:t xml:space="preserve">documento, </w:t>
      </w:r>
      <w:r w:rsidR="00D00B5A">
        <w:rPr>
          <w:rFonts w:ascii="Times New Roman" w:hAnsi="Times New Roman"/>
          <w:sz w:val="24"/>
          <w:szCs w:val="24"/>
        </w:rPr>
        <w:t>estiveram presentes na primeira parte de sua elaboração</w:t>
      </w:r>
      <w:r w:rsidR="00A04965">
        <w:rPr>
          <w:rFonts w:ascii="Times New Roman" w:hAnsi="Times New Roman"/>
          <w:sz w:val="24"/>
          <w:szCs w:val="24"/>
        </w:rPr>
        <w:t>.</w:t>
      </w:r>
      <w:r w:rsidRPr="00D00B5A">
        <w:rPr>
          <w:rFonts w:ascii="Times New Roman" w:hAnsi="Times New Roman"/>
          <w:sz w:val="24"/>
          <w:szCs w:val="24"/>
        </w:rPr>
        <w:t xml:space="preserve"> </w:t>
      </w:r>
      <w:r w:rsidR="00A04965">
        <w:rPr>
          <w:rFonts w:ascii="Times New Roman" w:hAnsi="Times New Roman"/>
          <w:sz w:val="24"/>
          <w:szCs w:val="24"/>
        </w:rPr>
        <w:t xml:space="preserve"> O que pode ser visto como um avanço, </w:t>
      </w:r>
      <w:r w:rsidR="00D00B5A" w:rsidRPr="00D00B5A">
        <w:rPr>
          <w:rFonts w:ascii="Times New Roman" w:hAnsi="Times New Roman"/>
          <w:sz w:val="24"/>
          <w:szCs w:val="24"/>
        </w:rPr>
        <w:t xml:space="preserve">principalmente quando pensamos que no decorrer da </w:t>
      </w:r>
      <w:r w:rsidR="0026244F" w:rsidRPr="00D00B5A">
        <w:rPr>
          <w:rFonts w:ascii="Times New Roman" w:hAnsi="Times New Roman"/>
          <w:sz w:val="24"/>
          <w:szCs w:val="24"/>
        </w:rPr>
        <w:t xml:space="preserve">história, </w:t>
      </w:r>
      <w:r w:rsidR="00D00B5A" w:rsidRPr="00D00B5A">
        <w:rPr>
          <w:rFonts w:ascii="Times New Roman" w:hAnsi="Times New Roman"/>
          <w:sz w:val="24"/>
          <w:szCs w:val="24"/>
        </w:rPr>
        <w:t>sempre</w:t>
      </w:r>
      <w:r w:rsidR="0026244F" w:rsidRPr="00D00B5A">
        <w:rPr>
          <w:rFonts w:ascii="Times New Roman" w:hAnsi="Times New Roman"/>
          <w:sz w:val="24"/>
          <w:szCs w:val="24"/>
        </w:rPr>
        <w:t xml:space="preserve"> </w:t>
      </w:r>
      <w:r w:rsidR="00D00B5A" w:rsidRPr="00D00B5A">
        <w:rPr>
          <w:rFonts w:ascii="Times New Roman" w:hAnsi="Times New Roman"/>
          <w:sz w:val="24"/>
          <w:szCs w:val="24"/>
        </w:rPr>
        <w:t>f</w:t>
      </w:r>
      <w:r w:rsidR="00D00B5A">
        <w:rPr>
          <w:rFonts w:ascii="Times New Roman" w:hAnsi="Times New Roman"/>
          <w:sz w:val="24"/>
          <w:szCs w:val="24"/>
        </w:rPr>
        <w:t>oi</w:t>
      </w:r>
      <w:r w:rsidR="00D00B5A" w:rsidRPr="00D00B5A">
        <w:rPr>
          <w:rFonts w:ascii="Times New Roman" w:hAnsi="Times New Roman"/>
          <w:sz w:val="24"/>
          <w:szCs w:val="24"/>
        </w:rPr>
        <w:t xml:space="preserve"> reservado</w:t>
      </w:r>
      <w:r w:rsidR="00A04965">
        <w:rPr>
          <w:rFonts w:ascii="Times New Roman" w:hAnsi="Times New Roman"/>
          <w:sz w:val="24"/>
          <w:szCs w:val="24"/>
        </w:rPr>
        <w:t xml:space="preserve"> a mulher na Igreja</w:t>
      </w:r>
      <w:r w:rsidR="00D00B5A" w:rsidRPr="00D00B5A">
        <w:rPr>
          <w:rFonts w:ascii="Times New Roman" w:hAnsi="Times New Roman"/>
          <w:sz w:val="24"/>
          <w:szCs w:val="24"/>
        </w:rPr>
        <w:t xml:space="preserve"> o lugar do silêncio “há poucos espaços na história tradicional para se pensar a memória da história da </w:t>
      </w:r>
      <w:r w:rsidR="0026244F" w:rsidRPr="00D00B5A">
        <w:rPr>
          <w:rFonts w:ascii="Times New Roman" w:hAnsi="Times New Roman"/>
          <w:sz w:val="24"/>
          <w:szCs w:val="24"/>
        </w:rPr>
        <w:t>mulher</w:t>
      </w:r>
      <w:r w:rsidR="00825BA0">
        <w:rPr>
          <w:rFonts w:ascii="Times New Roman" w:hAnsi="Times New Roman"/>
          <w:sz w:val="24"/>
          <w:szCs w:val="24"/>
        </w:rPr>
        <w:t>”</w:t>
      </w:r>
      <w:r w:rsidR="0026244F" w:rsidRPr="00D00B5A">
        <w:rPr>
          <w:rFonts w:ascii="Times New Roman" w:hAnsi="Times New Roman"/>
          <w:sz w:val="24"/>
          <w:szCs w:val="24"/>
        </w:rPr>
        <w:t xml:space="preserve"> (</w:t>
      </w:r>
      <w:r w:rsidR="00D00B5A" w:rsidRPr="00D00B5A">
        <w:rPr>
          <w:rFonts w:ascii="Times New Roman" w:hAnsi="Times New Roman"/>
          <w:sz w:val="24"/>
          <w:szCs w:val="24"/>
        </w:rPr>
        <w:t>PERROT,</w:t>
      </w:r>
      <w:r w:rsidR="00705B22">
        <w:rPr>
          <w:rFonts w:ascii="Times New Roman" w:hAnsi="Times New Roman"/>
          <w:sz w:val="24"/>
          <w:szCs w:val="24"/>
        </w:rPr>
        <w:t xml:space="preserve"> </w:t>
      </w:r>
      <w:r w:rsidR="00D00B5A" w:rsidRPr="00D00B5A">
        <w:rPr>
          <w:rFonts w:ascii="Times New Roman" w:hAnsi="Times New Roman"/>
          <w:sz w:val="24"/>
          <w:szCs w:val="24"/>
        </w:rPr>
        <w:t>2005,</w:t>
      </w:r>
      <w:r w:rsidR="00705B22">
        <w:rPr>
          <w:rFonts w:ascii="Times New Roman" w:hAnsi="Times New Roman"/>
          <w:sz w:val="24"/>
          <w:szCs w:val="24"/>
        </w:rPr>
        <w:t xml:space="preserve"> </w:t>
      </w:r>
      <w:r w:rsidR="00D00B5A" w:rsidRPr="00D00B5A">
        <w:rPr>
          <w:rFonts w:ascii="Times New Roman" w:hAnsi="Times New Roman"/>
          <w:sz w:val="24"/>
          <w:szCs w:val="24"/>
        </w:rPr>
        <w:t>p.43)</w:t>
      </w:r>
      <w:r w:rsidR="00A04965">
        <w:rPr>
          <w:rFonts w:ascii="Times New Roman" w:hAnsi="Times New Roman"/>
          <w:sz w:val="24"/>
          <w:szCs w:val="24"/>
        </w:rPr>
        <w:t>.</w:t>
      </w:r>
    </w:p>
    <w:p w14:paraId="244910FA" w14:textId="23C3A3C7" w:rsidR="00A04965" w:rsidRDefault="0026244F" w:rsidP="00705B22">
      <w:pPr>
        <w:spacing w:line="360" w:lineRule="auto"/>
        <w:jc w:val="both"/>
        <w:rPr>
          <w:rFonts w:ascii="Times New Roman" w:hAnsi="Times New Roman"/>
          <w:sz w:val="24"/>
          <w:szCs w:val="24"/>
        </w:rPr>
      </w:pPr>
      <w:r>
        <w:rPr>
          <w:rFonts w:ascii="Times New Roman" w:hAnsi="Times New Roman"/>
          <w:sz w:val="24"/>
          <w:szCs w:val="24"/>
        </w:rPr>
        <w:t xml:space="preserve">     </w:t>
      </w:r>
      <w:r w:rsidR="0077267B">
        <w:rPr>
          <w:rFonts w:ascii="Times New Roman" w:hAnsi="Times New Roman"/>
          <w:sz w:val="24"/>
          <w:szCs w:val="24"/>
        </w:rPr>
        <w:tab/>
      </w:r>
      <w:r>
        <w:rPr>
          <w:rFonts w:ascii="Times New Roman" w:hAnsi="Times New Roman"/>
          <w:sz w:val="24"/>
          <w:szCs w:val="24"/>
        </w:rPr>
        <w:t xml:space="preserve">Saindo da esfera de ordens e </w:t>
      </w:r>
      <w:r w:rsidR="00CE550F">
        <w:rPr>
          <w:rFonts w:ascii="Times New Roman" w:hAnsi="Times New Roman"/>
          <w:sz w:val="24"/>
          <w:szCs w:val="24"/>
        </w:rPr>
        <w:t xml:space="preserve">congregações, </w:t>
      </w:r>
      <w:r w:rsidR="00705B22">
        <w:rPr>
          <w:rFonts w:ascii="Times New Roman" w:hAnsi="Times New Roman"/>
          <w:sz w:val="24"/>
          <w:szCs w:val="24"/>
        </w:rPr>
        <w:t>observa-se</w:t>
      </w:r>
      <w:r>
        <w:rPr>
          <w:rFonts w:ascii="Times New Roman" w:hAnsi="Times New Roman"/>
          <w:sz w:val="24"/>
          <w:szCs w:val="24"/>
        </w:rPr>
        <w:t xml:space="preserve"> a atuação da mulher </w:t>
      </w:r>
      <w:r w:rsidR="00CE550F">
        <w:rPr>
          <w:rFonts w:ascii="Times New Roman" w:hAnsi="Times New Roman"/>
          <w:sz w:val="24"/>
          <w:szCs w:val="24"/>
        </w:rPr>
        <w:t xml:space="preserve">leiga, </w:t>
      </w:r>
      <w:r>
        <w:rPr>
          <w:rFonts w:ascii="Times New Roman" w:hAnsi="Times New Roman"/>
          <w:sz w:val="24"/>
          <w:szCs w:val="24"/>
        </w:rPr>
        <w:t xml:space="preserve">que semelhante a </w:t>
      </w:r>
      <w:r w:rsidR="00CE550F">
        <w:rPr>
          <w:rFonts w:ascii="Times New Roman" w:hAnsi="Times New Roman"/>
          <w:sz w:val="24"/>
          <w:szCs w:val="24"/>
        </w:rPr>
        <w:t xml:space="preserve">consagrada, </w:t>
      </w:r>
      <w:r>
        <w:rPr>
          <w:rFonts w:ascii="Times New Roman" w:hAnsi="Times New Roman"/>
          <w:sz w:val="24"/>
          <w:szCs w:val="24"/>
        </w:rPr>
        <w:t>mantém seu compromisso de evangelização e propagação da</w:t>
      </w:r>
      <w:r w:rsidR="00705B22">
        <w:rPr>
          <w:rFonts w:ascii="Times New Roman" w:hAnsi="Times New Roman"/>
          <w:sz w:val="24"/>
          <w:szCs w:val="24"/>
        </w:rPr>
        <w:t xml:space="preserve"> </w:t>
      </w:r>
      <w:r>
        <w:rPr>
          <w:rFonts w:ascii="Times New Roman" w:hAnsi="Times New Roman"/>
          <w:sz w:val="24"/>
          <w:szCs w:val="24"/>
        </w:rPr>
        <w:t xml:space="preserve">Palavra de </w:t>
      </w:r>
      <w:r w:rsidR="00CE550F">
        <w:rPr>
          <w:rFonts w:ascii="Times New Roman" w:hAnsi="Times New Roman"/>
          <w:sz w:val="24"/>
          <w:szCs w:val="24"/>
        </w:rPr>
        <w:t xml:space="preserve">Deus, </w:t>
      </w:r>
      <w:r>
        <w:rPr>
          <w:rFonts w:ascii="Times New Roman" w:hAnsi="Times New Roman"/>
          <w:sz w:val="24"/>
          <w:szCs w:val="24"/>
        </w:rPr>
        <w:t xml:space="preserve">contudo no aspecto </w:t>
      </w:r>
      <w:r w:rsidR="00CE550F">
        <w:rPr>
          <w:rFonts w:ascii="Times New Roman" w:hAnsi="Times New Roman"/>
          <w:sz w:val="24"/>
          <w:szCs w:val="24"/>
        </w:rPr>
        <w:t xml:space="preserve">secular, </w:t>
      </w:r>
      <w:r>
        <w:rPr>
          <w:rFonts w:ascii="Times New Roman" w:hAnsi="Times New Roman"/>
          <w:sz w:val="24"/>
          <w:szCs w:val="24"/>
        </w:rPr>
        <w:t xml:space="preserve">fora dos conventos. </w:t>
      </w:r>
      <w:r w:rsidR="00CE550F">
        <w:rPr>
          <w:rFonts w:ascii="Times New Roman" w:hAnsi="Times New Roman"/>
          <w:sz w:val="24"/>
          <w:szCs w:val="24"/>
        </w:rPr>
        <w:t xml:space="preserve">  </w:t>
      </w:r>
      <w:r>
        <w:rPr>
          <w:rFonts w:ascii="Times New Roman" w:hAnsi="Times New Roman"/>
          <w:sz w:val="24"/>
          <w:szCs w:val="24"/>
        </w:rPr>
        <w:t xml:space="preserve">Observamos uma </w:t>
      </w:r>
      <w:r>
        <w:rPr>
          <w:rFonts w:ascii="Times New Roman" w:hAnsi="Times New Roman"/>
          <w:sz w:val="24"/>
          <w:szCs w:val="24"/>
        </w:rPr>
        <w:lastRenderedPageBreak/>
        <w:t>tentativa da Igreja de trazer o</w:t>
      </w:r>
      <w:r w:rsidR="00705B22">
        <w:rPr>
          <w:rFonts w:ascii="Times New Roman" w:hAnsi="Times New Roman"/>
          <w:sz w:val="24"/>
          <w:szCs w:val="24"/>
        </w:rPr>
        <w:t xml:space="preserve"> </w:t>
      </w:r>
      <w:r>
        <w:rPr>
          <w:rFonts w:ascii="Times New Roman" w:hAnsi="Times New Roman"/>
          <w:sz w:val="24"/>
          <w:szCs w:val="24"/>
        </w:rPr>
        <w:t xml:space="preserve">cotidiano delas para o seio da </w:t>
      </w:r>
      <w:r w:rsidR="00CE550F">
        <w:rPr>
          <w:rFonts w:ascii="Times New Roman" w:hAnsi="Times New Roman"/>
          <w:sz w:val="24"/>
          <w:szCs w:val="24"/>
        </w:rPr>
        <w:t xml:space="preserve">Igreja, </w:t>
      </w:r>
      <w:r>
        <w:rPr>
          <w:rFonts w:ascii="Times New Roman" w:hAnsi="Times New Roman"/>
          <w:sz w:val="24"/>
          <w:szCs w:val="24"/>
        </w:rPr>
        <w:t xml:space="preserve">reconhecendo as dificuldades </w:t>
      </w:r>
      <w:r w:rsidR="00CE550F">
        <w:rPr>
          <w:rFonts w:ascii="Times New Roman" w:hAnsi="Times New Roman"/>
          <w:sz w:val="24"/>
          <w:szCs w:val="24"/>
        </w:rPr>
        <w:t xml:space="preserve">diárias, </w:t>
      </w:r>
      <w:r>
        <w:rPr>
          <w:rFonts w:ascii="Times New Roman" w:hAnsi="Times New Roman"/>
          <w:sz w:val="24"/>
          <w:szCs w:val="24"/>
        </w:rPr>
        <w:t xml:space="preserve">sugerindo </w:t>
      </w:r>
      <w:r w:rsidR="00705B22">
        <w:rPr>
          <w:rFonts w:ascii="Times New Roman" w:hAnsi="Times New Roman"/>
          <w:sz w:val="24"/>
          <w:szCs w:val="24"/>
        </w:rPr>
        <w:t xml:space="preserve">a inclusão nos grupos de </w:t>
      </w:r>
      <w:r>
        <w:rPr>
          <w:rFonts w:ascii="Times New Roman" w:hAnsi="Times New Roman"/>
          <w:sz w:val="24"/>
          <w:szCs w:val="24"/>
        </w:rPr>
        <w:t>algumas ações práticas</w:t>
      </w:r>
      <w:r w:rsidR="004B2529">
        <w:rPr>
          <w:rFonts w:ascii="Times New Roman" w:hAnsi="Times New Roman"/>
          <w:sz w:val="24"/>
          <w:szCs w:val="24"/>
        </w:rPr>
        <w:t xml:space="preserve">, </w:t>
      </w:r>
      <w:r>
        <w:rPr>
          <w:rFonts w:ascii="Times New Roman" w:hAnsi="Times New Roman"/>
          <w:sz w:val="24"/>
          <w:szCs w:val="24"/>
        </w:rPr>
        <w:t xml:space="preserve">como forma de participação mais efetiva das </w:t>
      </w:r>
      <w:r w:rsidR="004B2529">
        <w:rPr>
          <w:rFonts w:ascii="Times New Roman" w:hAnsi="Times New Roman"/>
          <w:sz w:val="24"/>
          <w:szCs w:val="24"/>
        </w:rPr>
        <w:t xml:space="preserve">mulheres, </w:t>
      </w:r>
      <w:r w:rsidR="00CE550F">
        <w:rPr>
          <w:rFonts w:ascii="Times New Roman" w:hAnsi="Times New Roman"/>
          <w:sz w:val="24"/>
          <w:szCs w:val="24"/>
        </w:rPr>
        <w:t xml:space="preserve">como é </w:t>
      </w:r>
      <w:r w:rsidR="004B2529">
        <w:rPr>
          <w:rFonts w:ascii="Times New Roman" w:hAnsi="Times New Roman"/>
          <w:sz w:val="24"/>
          <w:szCs w:val="24"/>
        </w:rPr>
        <w:t>proposto em Aparecida</w:t>
      </w:r>
      <w:r w:rsidR="00705B22">
        <w:rPr>
          <w:rFonts w:ascii="Times New Roman" w:hAnsi="Times New Roman"/>
          <w:sz w:val="24"/>
          <w:szCs w:val="24"/>
        </w:rPr>
        <w:t xml:space="preserve"> (</w:t>
      </w:r>
      <w:r w:rsidR="00236140">
        <w:rPr>
          <w:rFonts w:ascii="Times New Roman" w:hAnsi="Times New Roman"/>
          <w:sz w:val="24"/>
          <w:szCs w:val="24"/>
        </w:rPr>
        <w:t>2007</w:t>
      </w:r>
      <w:r w:rsidR="00705B22">
        <w:rPr>
          <w:rFonts w:ascii="Times New Roman" w:hAnsi="Times New Roman"/>
          <w:sz w:val="24"/>
          <w:szCs w:val="24"/>
        </w:rPr>
        <w:t>, p.</w:t>
      </w:r>
      <w:r w:rsidR="00236140">
        <w:rPr>
          <w:rFonts w:ascii="Times New Roman" w:hAnsi="Times New Roman"/>
          <w:sz w:val="24"/>
          <w:szCs w:val="24"/>
        </w:rPr>
        <w:t>202</w:t>
      </w:r>
      <w:r w:rsidR="00705B22">
        <w:rPr>
          <w:rFonts w:ascii="Times New Roman" w:hAnsi="Times New Roman"/>
          <w:sz w:val="24"/>
          <w:szCs w:val="24"/>
        </w:rPr>
        <w:t>)</w:t>
      </w:r>
      <w:r w:rsidR="004B2529">
        <w:rPr>
          <w:rFonts w:ascii="Times New Roman" w:hAnsi="Times New Roman"/>
          <w:sz w:val="24"/>
          <w:szCs w:val="24"/>
        </w:rPr>
        <w:t>:</w:t>
      </w:r>
    </w:p>
    <w:p w14:paraId="221D0649" w14:textId="77777777" w:rsidR="00AA4309" w:rsidRDefault="0026244F" w:rsidP="00B05FCD">
      <w:pPr>
        <w:spacing w:line="240" w:lineRule="auto"/>
        <w:ind w:left="2268"/>
        <w:jc w:val="both"/>
        <w:rPr>
          <w:rFonts w:ascii="Times New Roman" w:hAnsi="Times New Roman"/>
        </w:rPr>
      </w:pPr>
      <w:r w:rsidRPr="00914A3A">
        <w:rPr>
          <w:rFonts w:ascii="Times New Roman" w:hAnsi="Times New Roman"/>
        </w:rPr>
        <w:t>a) Estimular a organização da pastoral de maneira que ajude a descobrir e desenvolver em cada mulher e nos âmbitos eclesiais e sociais o “gênio feminino253” e promova o mais amplo protagonismo das mulheres.</w:t>
      </w:r>
    </w:p>
    <w:p w14:paraId="4E86F297" w14:textId="77777777" w:rsidR="00914A3A" w:rsidRDefault="0026244F" w:rsidP="00B05FCD">
      <w:pPr>
        <w:spacing w:line="240" w:lineRule="auto"/>
        <w:ind w:left="2268"/>
        <w:jc w:val="both"/>
        <w:rPr>
          <w:rFonts w:ascii="Times New Roman" w:hAnsi="Times New Roman"/>
        </w:rPr>
      </w:pPr>
      <w:del w:id="13" w:author="AURENI" w:date="2016-10-24T19:45:00Z">
        <w:r w:rsidRPr="00914A3A" w:rsidDel="0077267B">
          <w:rPr>
            <w:rFonts w:ascii="Times New Roman" w:hAnsi="Times New Roman"/>
          </w:rPr>
          <w:delText xml:space="preserve"> </w:delText>
        </w:r>
      </w:del>
      <w:r w:rsidRPr="00914A3A">
        <w:rPr>
          <w:rFonts w:ascii="Times New Roman" w:hAnsi="Times New Roman"/>
        </w:rPr>
        <w:t xml:space="preserve">b) Garantir a efetiva presença da mulher nos ministérios que na Igreja são confiados aos leigos, assim como também nas instâncias de planejamento e decisão pastorais, valorizando sua contribuição. </w:t>
      </w:r>
    </w:p>
    <w:p w14:paraId="2A155D0E" w14:textId="77777777" w:rsidR="00914A3A" w:rsidRDefault="0026244F" w:rsidP="00B05FCD">
      <w:pPr>
        <w:tabs>
          <w:tab w:val="left" w:pos="2268"/>
        </w:tabs>
        <w:spacing w:line="240" w:lineRule="auto"/>
        <w:ind w:left="2268"/>
        <w:jc w:val="both"/>
        <w:rPr>
          <w:rFonts w:ascii="Times New Roman" w:hAnsi="Times New Roman"/>
        </w:rPr>
      </w:pPr>
      <w:r w:rsidRPr="00914A3A">
        <w:rPr>
          <w:rFonts w:ascii="Times New Roman" w:hAnsi="Times New Roman"/>
        </w:rPr>
        <w:t>c) Acompanhar as associações femininas que lutam para superar situações difíceis, de vulnerabilidade ou de exclusão.</w:t>
      </w:r>
    </w:p>
    <w:p w14:paraId="109F9F88" w14:textId="77777777" w:rsidR="0026244F" w:rsidRDefault="0026244F" w:rsidP="00B05FCD">
      <w:pPr>
        <w:spacing w:line="240" w:lineRule="auto"/>
        <w:ind w:left="2268"/>
        <w:jc w:val="both"/>
        <w:rPr>
          <w:rFonts w:ascii="Times New Roman" w:hAnsi="Times New Roman"/>
        </w:rPr>
      </w:pPr>
      <w:r w:rsidRPr="00914A3A">
        <w:rPr>
          <w:rFonts w:ascii="Times New Roman" w:hAnsi="Times New Roman"/>
        </w:rPr>
        <w:t xml:space="preserve"> d) Promover o diálogo com autoridade para a elaboração de programas, leis e políticas públicas que permitam harmonizar a vida de trabalho da mulher com seus deveres de mãe de família.</w:t>
      </w:r>
    </w:p>
    <w:p w14:paraId="56B7D5C8" w14:textId="51A57C18" w:rsidR="004B2529" w:rsidRDefault="004B2529" w:rsidP="00B05FCD">
      <w:pPr>
        <w:spacing w:line="360" w:lineRule="auto"/>
        <w:jc w:val="both"/>
        <w:rPr>
          <w:rFonts w:ascii="Times New Roman" w:hAnsi="Times New Roman"/>
          <w:sz w:val="24"/>
          <w:szCs w:val="24"/>
        </w:rPr>
      </w:pPr>
      <w:r>
        <w:rPr>
          <w:rFonts w:ascii="Times New Roman" w:hAnsi="Times New Roman"/>
        </w:rPr>
        <w:t xml:space="preserve">   </w:t>
      </w:r>
      <w:r w:rsidR="00A566C8">
        <w:rPr>
          <w:rFonts w:ascii="Times New Roman" w:hAnsi="Times New Roman"/>
        </w:rPr>
        <w:t xml:space="preserve">  </w:t>
      </w:r>
      <w:r w:rsidR="0077267B">
        <w:rPr>
          <w:rFonts w:ascii="Times New Roman" w:hAnsi="Times New Roman"/>
        </w:rPr>
        <w:tab/>
      </w:r>
      <w:r w:rsidR="00705B22">
        <w:rPr>
          <w:rFonts w:ascii="Times New Roman" w:hAnsi="Times New Roman"/>
          <w:sz w:val="24"/>
          <w:szCs w:val="24"/>
        </w:rPr>
        <w:t xml:space="preserve"> Estas </w:t>
      </w:r>
      <w:r w:rsidR="00612699" w:rsidRPr="00A566C8">
        <w:rPr>
          <w:rFonts w:ascii="Times New Roman" w:hAnsi="Times New Roman"/>
          <w:sz w:val="24"/>
          <w:szCs w:val="24"/>
        </w:rPr>
        <w:t>propostas</w:t>
      </w:r>
      <w:r w:rsidR="00E04C05">
        <w:rPr>
          <w:rFonts w:ascii="Times New Roman" w:hAnsi="Times New Roman"/>
          <w:sz w:val="24"/>
          <w:szCs w:val="24"/>
        </w:rPr>
        <w:t xml:space="preserve"> </w:t>
      </w:r>
      <w:r w:rsidR="00705B22">
        <w:rPr>
          <w:rFonts w:ascii="Times New Roman" w:hAnsi="Times New Roman"/>
          <w:sz w:val="24"/>
          <w:szCs w:val="24"/>
        </w:rPr>
        <w:t xml:space="preserve">representam </w:t>
      </w:r>
      <w:r w:rsidR="00E04C05" w:rsidRPr="00A566C8">
        <w:rPr>
          <w:rFonts w:ascii="Times New Roman" w:hAnsi="Times New Roman"/>
          <w:sz w:val="24"/>
          <w:szCs w:val="24"/>
        </w:rPr>
        <w:t>um</w:t>
      </w:r>
      <w:r w:rsidRPr="00A566C8">
        <w:rPr>
          <w:rFonts w:ascii="Times New Roman" w:hAnsi="Times New Roman"/>
          <w:sz w:val="24"/>
          <w:szCs w:val="24"/>
        </w:rPr>
        <w:t xml:space="preserve"> </w:t>
      </w:r>
      <w:r w:rsidR="0077267B" w:rsidRPr="00A566C8">
        <w:rPr>
          <w:rFonts w:ascii="Times New Roman" w:hAnsi="Times New Roman"/>
          <w:sz w:val="24"/>
          <w:szCs w:val="24"/>
        </w:rPr>
        <w:t>avanço</w:t>
      </w:r>
      <w:r w:rsidR="0077267B">
        <w:rPr>
          <w:rFonts w:ascii="Times New Roman" w:hAnsi="Times New Roman"/>
          <w:sz w:val="24"/>
          <w:szCs w:val="24"/>
        </w:rPr>
        <w:t>,</w:t>
      </w:r>
      <w:r w:rsidR="00B05FCD">
        <w:rPr>
          <w:rFonts w:ascii="Times New Roman" w:hAnsi="Times New Roman"/>
          <w:sz w:val="24"/>
          <w:szCs w:val="24"/>
        </w:rPr>
        <w:t xml:space="preserve"> havendo uma</w:t>
      </w:r>
      <w:r w:rsidR="00236140">
        <w:rPr>
          <w:rFonts w:ascii="Times New Roman" w:hAnsi="Times New Roman"/>
          <w:sz w:val="24"/>
          <w:szCs w:val="24"/>
        </w:rPr>
        <w:t xml:space="preserve"> abertura e reconhecimento da presença da mulher no seio da Igreja, </w:t>
      </w:r>
      <w:r w:rsidR="00B05FCD">
        <w:rPr>
          <w:rFonts w:ascii="Times New Roman" w:hAnsi="Times New Roman"/>
          <w:sz w:val="24"/>
          <w:szCs w:val="24"/>
        </w:rPr>
        <w:t>contudo não</w:t>
      </w:r>
      <w:r w:rsidR="00236140">
        <w:rPr>
          <w:rFonts w:ascii="Times New Roman" w:hAnsi="Times New Roman"/>
          <w:sz w:val="24"/>
          <w:szCs w:val="24"/>
        </w:rPr>
        <w:t xml:space="preserve"> significa que </w:t>
      </w:r>
      <w:r w:rsidR="00B05FCD">
        <w:rPr>
          <w:rFonts w:ascii="Times New Roman" w:hAnsi="Times New Roman"/>
          <w:sz w:val="24"/>
          <w:szCs w:val="24"/>
        </w:rPr>
        <w:t>sejam colocados</w:t>
      </w:r>
      <w:r w:rsidR="00236140">
        <w:rPr>
          <w:rFonts w:ascii="Times New Roman" w:hAnsi="Times New Roman"/>
          <w:sz w:val="24"/>
          <w:szCs w:val="24"/>
        </w:rPr>
        <w:t xml:space="preserve"> em prática, devido as dificuldades na promoção do</w:t>
      </w:r>
      <w:r w:rsidRPr="00A566C8">
        <w:rPr>
          <w:rFonts w:ascii="Times New Roman" w:hAnsi="Times New Roman"/>
          <w:sz w:val="24"/>
          <w:szCs w:val="24"/>
        </w:rPr>
        <w:t xml:space="preserve"> protagonismo da mulher,</w:t>
      </w:r>
      <w:r w:rsidR="00612699">
        <w:rPr>
          <w:rFonts w:ascii="Times New Roman" w:hAnsi="Times New Roman"/>
          <w:sz w:val="24"/>
          <w:szCs w:val="24"/>
        </w:rPr>
        <w:t xml:space="preserve"> </w:t>
      </w:r>
      <w:r w:rsidRPr="00A566C8">
        <w:rPr>
          <w:rFonts w:ascii="Times New Roman" w:hAnsi="Times New Roman"/>
          <w:sz w:val="24"/>
          <w:szCs w:val="24"/>
        </w:rPr>
        <w:t>elaboração e aplicação de políticas públicas são</w:t>
      </w:r>
      <w:r w:rsidR="00581002" w:rsidRPr="00A566C8">
        <w:rPr>
          <w:rFonts w:ascii="Times New Roman" w:hAnsi="Times New Roman"/>
          <w:sz w:val="24"/>
          <w:szCs w:val="24"/>
        </w:rPr>
        <w:t xml:space="preserve"> </w:t>
      </w:r>
      <w:r w:rsidR="0077267B" w:rsidRPr="00A566C8">
        <w:rPr>
          <w:rFonts w:ascii="Times New Roman" w:hAnsi="Times New Roman"/>
          <w:sz w:val="24"/>
          <w:szCs w:val="24"/>
        </w:rPr>
        <w:t>em número</w:t>
      </w:r>
      <w:r w:rsidR="00581002" w:rsidRPr="00A566C8">
        <w:rPr>
          <w:rFonts w:ascii="Times New Roman" w:hAnsi="Times New Roman"/>
          <w:sz w:val="24"/>
          <w:szCs w:val="24"/>
        </w:rPr>
        <w:t xml:space="preserve"> pequeno. </w:t>
      </w:r>
      <w:r w:rsidR="00285C16" w:rsidRPr="00A566C8">
        <w:rPr>
          <w:rFonts w:ascii="Times New Roman" w:hAnsi="Times New Roman"/>
          <w:sz w:val="24"/>
          <w:szCs w:val="24"/>
        </w:rPr>
        <w:t>A presença e implantação da Pastoral da Mulher são</w:t>
      </w:r>
      <w:r w:rsidRPr="00A566C8">
        <w:rPr>
          <w:rFonts w:ascii="Times New Roman" w:hAnsi="Times New Roman"/>
          <w:sz w:val="24"/>
          <w:szCs w:val="24"/>
        </w:rPr>
        <w:t xml:space="preserve"> praticamente </w:t>
      </w:r>
      <w:r w:rsidR="00285C16" w:rsidRPr="00A566C8">
        <w:rPr>
          <w:rFonts w:ascii="Times New Roman" w:hAnsi="Times New Roman"/>
          <w:sz w:val="24"/>
          <w:szCs w:val="24"/>
        </w:rPr>
        <w:t>inexistentes</w:t>
      </w:r>
      <w:r w:rsidRPr="00A566C8">
        <w:rPr>
          <w:rFonts w:ascii="Times New Roman" w:hAnsi="Times New Roman"/>
          <w:sz w:val="24"/>
          <w:szCs w:val="24"/>
        </w:rPr>
        <w:t xml:space="preserve"> em alg</w:t>
      </w:r>
      <w:r w:rsidR="00581002" w:rsidRPr="00A566C8">
        <w:rPr>
          <w:rFonts w:ascii="Times New Roman" w:hAnsi="Times New Roman"/>
          <w:sz w:val="24"/>
          <w:szCs w:val="24"/>
        </w:rPr>
        <w:t>umas dioceses, e automaticamente nas paróquias,</w:t>
      </w:r>
      <w:r w:rsidRPr="00A566C8">
        <w:rPr>
          <w:rFonts w:ascii="Times New Roman" w:hAnsi="Times New Roman"/>
          <w:sz w:val="24"/>
          <w:szCs w:val="24"/>
        </w:rPr>
        <w:t xml:space="preserve"> </w:t>
      </w:r>
      <w:r w:rsidR="00581002" w:rsidRPr="00A566C8">
        <w:rPr>
          <w:rFonts w:ascii="Times New Roman" w:hAnsi="Times New Roman"/>
          <w:sz w:val="24"/>
          <w:szCs w:val="24"/>
        </w:rPr>
        <w:t>se v</w:t>
      </w:r>
      <w:r w:rsidR="00236140">
        <w:rPr>
          <w:rFonts w:ascii="Times New Roman" w:hAnsi="Times New Roman"/>
          <w:sz w:val="24"/>
          <w:szCs w:val="24"/>
        </w:rPr>
        <w:t>oltar</w:t>
      </w:r>
      <w:r w:rsidR="00581002" w:rsidRPr="00A566C8">
        <w:rPr>
          <w:rFonts w:ascii="Times New Roman" w:hAnsi="Times New Roman"/>
          <w:sz w:val="24"/>
          <w:szCs w:val="24"/>
        </w:rPr>
        <w:t xml:space="preserve"> nosso olhar para a ordem Terceira do </w:t>
      </w:r>
      <w:r w:rsidR="00285C16" w:rsidRPr="00A566C8">
        <w:rPr>
          <w:rFonts w:ascii="Times New Roman" w:hAnsi="Times New Roman"/>
          <w:sz w:val="24"/>
          <w:szCs w:val="24"/>
        </w:rPr>
        <w:t>Carmo,</w:t>
      </w:r>
      <w:r w:rsidR="00236140">
        <w:rPr>
          <w:rFonts w:ascii="Times New Roman" w:hAnsi="Times New Roman"/>
          <w:sz w:val="24"/>
          <w:szCs w:val="24"/>
        </w:rPr>
        <w:t xml:space="preserve"> é delicada, tendo em vista que estar no Carmelo</w:t>
      </w:r>
      <w:r w:rsidR="00581002" w:rsidRPr="00A566C8">
        <w:rPr>
          <w:rFonts w:ascii="Times New Roman" w:hAnsi="Times New Roman"/>
          <w:sz w:val="24"/>
          <w:szCs w:val="24"/>
        </w:rPr>
        <w:t xml:space="preserve"> </w:t>
      </w:r>
      <w:r w:rsidR="00285C16" w:rsidRPr="00A566C8">
        <w:rPr>
          <w:rFonts w:ascii="Times New Roman" w:hAnsi="Times New Roman"/>
          <w:sz w:val="24"/>
          <w:szCs w:val="24"/>
        </w:rPr>
        <w:t>i</w:t>
      </w:r>
      <w:r w:rsidR="00236140">
        <w:rPr>
          <w:rFonts w:ascii="Times New Roman" w:hAnsi="Times New Roman"/>
          <w:sz w:val="24"/>
          <w:szCs w:val="24"/>
        </w:rPr>
        <w:t xml:space="preserve">mplica comportar-se como uma </w:t>
      </w:r>
      <w:r w:rsidR="0077267B">
        <w:rPr>
          <w:rFonts w:ascii="Times New Roman" w:hAnsi="Times New Roman"/>
          <w:sz w:val="24"/>
          <w:szCs w:val="24"/>
        </w:rPr>
        <w:t xml:space="preserve"> </w:t>
      </w:r>
      <w:r w:rsidR="00C07501">
        <w:rPr>
          <w:rFonts w:ascii="Times New Roman" w:hAnsi="Times New Roman"/>
          <w:sz w:val="24"/>
          <w:szCs w:val="24"/>
        </w:rPr>
        <w:t>mulher,</w:t>
      </w:r>
      <w:r w:rsidR="00236140">
        <w:rPr>
          <w:rFonts w:ascii="Times New Roman" w:hAnsi="Times New Roman"/>
          <w:sz w:val="24"/>
          <w:szCs w:val="24"/>
        </w:rPr>
        <w:t xml:space="preserve"> que precisa de adequar</w:t>
      </w:r>
      <w:r w:rsidR="00B05FCD">
        <w:rPr>
          <w:rFonts w:ascii="Times New Roman" w:hAnsi="Times New Roman"/>
          <w:sz w:val="24"/>
          <w:szCs w:val="24"/>
        </w:rPr>
        <w:t xml:space="preserve"> </w:t>
      </w:r>
      <w:r w:rsidR="00236140">
        <w:rPr>
          <w:rFonts w:ascii="Times New Roman" w:hAnsi="Times New Roman"/>
          <w:sz w:val="24"/>
          <w:szCs w:val="24"/>
        </w:rPr>
        <w:t xml:space="preserve">  a </w:t>
      </w:r>
      <w:r w:rsidR="00C07501">
        <w:rPr>
          <w:rFonts w:ascii="Times New Roman" w:hAnsi="Times New Roman"/>
          <w:sz w:val="24"/>
          <w:szCs w:val="24"/>
        </w:rPr>
        <w:t>um ideal de vida, res</w:t>
      </w:r>
      <w:r w:rsidR="00705B22">
        <w:rPr>
          <w:rFonts w:ascii="Times New Roman" w:hAnsi="Times New Roman"/>
          <w:sz w:val="24"/>
          <w:szCs w:val="24"/>
        </w:rPr>
        <w:t xml:space="preserve">istentes às </w:t>
      </w:r>
      <w:r w:rsidR="00C07501">
        <w:rPr>
          <w:rFonts w:ascii="Times New Roman" w:hAnsi="Times New Roman"/>
          <w:sz w:val="24"/>
          <w:szCs w:val="24"/>
        </w:rPr>
        <w:t>realidades do universo feminino</w:t>
      </w:r>
      <w:r w:rsidR="00705B22">
        <w:rPr>
          <w:rFonts w:ascii="Times New Roman" w:hAnsi="Times New Roman"/>
          <w:sz w:val="24"/>
          <w:szCs w:val="24"/>
        </w:rPr>
        <w:t>, citadas no decorrer do artigo</w:t>
      </w:r>
      <w:r w:rsidR="00285C16" w:rsidRPr="00A566C8">
        <w:rPr>
          <w:rFonts w:ascii="Times New Roman" w:hAnsi="Times New Roman"/>
          <w:sz w:val="24"/>
          <w:szCs w:val="24"/>
        </w:rPr>
        <w:t xml:space="preserve">, </w:t>
      </w:r>
      <w:r w:rsidR="00581002" w:rsidRPr="00A566C8">
        <w:rPr>
          <w:rFonts w:ascii="Times New Roman" w:hAnsi="Times New Roman"/>
          <w:sz w:val="24"/>
          <w:szCs w:val="24"/>
        </w:rPr>
        <w:t xml:space="preserve">pois ser integrante dela significa seguir um ideal de vida </w:t>
      </w:r>
      <w:r w:rsidR="00285C16" w:rsidRPr="00A566C8">
        <w:rPr>
          <w:rFonts w:ascii="Times New Roman" w:hAnsi="Times New Roman"/>
          <w:sz w:val="24"/>
          <w:szCs w:val="24"/>
        </w:rPr>
        <w:t xml:space="preserve">carmelitano, </w:t>
      </w:r>
      <w:r w:rsidR="00581002" w:rsidRPr="00A566C8">
        <w:rPr>
          <w:rFonts w:ascii="Times New Roman" w:hAnsi="Times New Roman"/>
          <w:sz w:val="24"/>
          <w:szCs w:val="24"/>
        </w:rPr>
        <w:t xml:space="preserve">resistente </w:t>
      </w:r>
      <w:r w:rsidR="00285C16" w:rsidRPr="00A566C8">
        <w:rPr>
          <w:rFonts w:ascii="Times New Roman" w:hAnsi="Times New Roman"/>
          <w:sz w:val="24"/>
          <w:szCs w:val="24"/>
        </w:rPr>
        <w:t>a determinadas realidades do universo feminino.</w:t>
      </w:r>
    </w:p>
    <w:p w14:paraId="5A088DBE" w14:textId="47B508B0" w:rsidR="0017242A" w:rsidRDefault="0077267B" w:rsidP="00B05FCD">
      <w:pPr>
        <w:spacing w:line="360" w:lineRule="auto"/>
        <w:jc w:val="both"/>
        <w:rPr>
          <w:rFonts w:ascii="Times New Roman" w:hAnsi="Times New Roman"/>
          <w:sz w:val="24"/>
          <w:szCs w:val="24"/>
        </w:rPr>
      </w:pPr>
      <w:r>
        <w:rPr>
          <w:rFonts w:ascii="Times New Roman" w:hAnsi="Times New Roman"/>
          <w:sz w:val="24"/>
          <w:szCs w:val="24"/>
        </w:rPr>
        <w:tab/>
      </w:r>
      <w:r w:rsidR="00C07501">
        <w:rPr>
          <w:rFonts w:ascii="Times New Roman" w:hAnsi="Times New Roman"/>
          <w:sz w:val="24"/>
          <w:szCs w:val="24"/>
        </w:rPr>
        <w:t>O ser mulher, vem sendo alvo de discussão</w:t>
      </w:r>
      <w:r>
        <w:rPr>
          <w:rFonts w:ascii="Times New Roman" w:hAnsi="Times New Roman"/>
          <w:sz w:val="24"/>
          <w:szCs w:val="24"/>
        </w:rPr>
        <w:tab/>
      </w:r>
      <w:r w:rsidR="00EF3F49">
        <w:rPr>
          <w:rFonts w:ascii="Times New Roman" w:hAnsi="Times New Roman"/>
          <w:sz w:val="24"/>
          <w:szCs w:val="24"/>
        </w:rPr>
        <w:t>no decorrer da história da humanidade, principalmente após   o surgimento do Movimento Feminista, Com seu advento,</w:t>
      </w:r>
      <w:r w:rsidR="00B420E5">
        <w:rPr>
          <w:rFonts w:ascii="Times New Roman" w:hAnsi="Times New Roman"/>
          <w:sz w:val="24"/>
          <w:szCs w:val="24"/>
        </w:rPr>
        <w:t xml:space="preserve"> </w:t>
      </w:r>
      <w:r w:rsidR="00EF3F49">
        <w:rPr>
          <w:rFonts w:ascii="Times New Roman" w:hAnsi="Times New Roman"/>
          <w:sz w:val="24"/>
          <w:szCs w:val="24"/>
        </w:rPr>
        <w:t>os estudos feministas lançaram uma outra perspectiva do ser mulher, mediante a concepção das correntes teóric</w:t>
      </w:r>
      <w:r w:rsidR="0017242A">
        <w:rPr>
          <w:rFonts w:ascii="Times New Roman" w:hAnsi="Times New Roman"/>
          <w:sz w:val="24"/>
          <w:szCs w:val="24"/>
        </w:rPr>
        <w:t xml:space="preserve">as. </w:t>
      </w:r>
      <w:r w:rsidR="00B420E5">
        <w:rPr>
          <w:rFonts w:ascii="Times New Roman" w:hAnsi="Times New Roman"/>
          <w:sz w:val="24"/>
          <w:szCs w:val="24"/>
        </w:rPr>
        <w:t xml:space="preserve"> </w:t>
      </w:r>
      <w:r w:rsidR="00804A55">
        <w:rPr>
          <w:rFonts w:ascii="Times New Roman" w:hAnsi="Times New Roman"/>
          <w:sz w:val="24"/>
          <w:szCs w:val="24"/>
        </w:rPr>
        <w:t>N</w:t>
      </w:r>
      <w:r w:rsidR="00B420E5">
        <w:rPr>
          <w:rFonts w:ascii="Times New Roman" w:hAnsi="Times New Roman"/>
          <w:sz w:val="24"/>
          <w:szCs w:val="24"/>
        </w:rPr>
        <w:t>o entanto é bom ressalta</w:t>
      </w:r>
      <w:r w:rsidR="00804A55">
        <w:rPr>
          <w:rFonts w:ascii="Times New Roman" w:hAnsi="Times New Roman"/>
          <w:sz w:val="24"/>
          <w:szCs w:val="24"/>
        </w:rPr>
        <w:t>r</w:t>
      </w:r>
      <w:r w:rsidR="00B420E5">
        <w:rPr>
          <w:rFonts w:ascii="Times New Roman" w:hAnsi="Times New Roman"/>
          <w:sz w:val="24"/>
          <w:szCs w:val="24"/>
        </w:rPr>
        <w:t xml:space="preserve"> </w:t>
      </w:r>
      <w:r w:rsidR="00804A55">
        <w:rPr>
          <w:rFonts w:ascii="Times New Roman" w:hAnsi="Times New Roman"/>
          <w:sz w:val="24"/>
          <w:szCs w:val="24"/>
        </w:rPr>
        <w:t>que se remetem ao ser mulher, associa</w:t>
      </w:r>
      <w:r w:rsidR="0017242A">
        <w:rPr>
          <w:rFonts w:ascii="Times New Roman" w:hAnsi="Times New Roman"/>
          <w:sz w:val="24"/>
          <w:szCs w:val="24"/>
        </w:rPr>
        <w:t>ndo</w:t>
      </w:r>
      <w:r w:rsidR="00804A55">
        <w:rPr>
          <w:rFonts w:ascii="Times New Roman" w:hAnsi="Times New Roman"/>
          <w:sz w:val="24"/>
          <w:szCs w:val="24"/>
        </w:rPr>
        <w:t xml:space="preserve"> as questões de gênero, onde muitas delas defendem que a construção da mulher, advém das relações de poder,</w:t>
      </w:r>
      <w:r w:rsidR="0017242A">
        <w:rPr>
          <w:rFonts w:ascii="Times New Roman" w:hAnsi="Times New Roman"/>
          <w:sz w:val="24"/>
          <w:szCs w:val="24"/>
        </w:rPr>
        <w:t xml:space="preserve"> entre o gênero feminino e masculino. Contudo a redução do ser mulher apenas a relação de poder, defendida pela teoria marxista é criticada por Safioti:</w:t>
      </w:r>
    </w:p>
    <w:p w14:paraId="4BA6269F" w14:textId="3DD09A9D" w:rsidR="0017242A" w:rsidRPr="00705B22" w:rsidRDefault="00705B22" w:rsidP="00705B22">
      <w:pPr>
        <w:pStyle w:val="SemEspaamento"/>
        <w:ind w:left="2268"/>
        <w:jc w:val="both"/>
        <w:rPr>
          <w:rFonts w:ascii="Times New Roman" w:hAnsi="Times New Roman"/>
        </w:rPr>
      </w:pPr>
      <w:r>
        <w:rPr>
          <w:rFonts w:ascii="Times New Roman" w:hAnsi="Times New Roman" w:cs="Times New Roman"/>
        </w:rPr>
        <w:t>Q</w:t>
      </w:r>
      <w:r w:rsidR="0097359A" w:rsidRPr="00705B22">
        <w:rPr>
          <w:rFonts w:ascii="Times New Roman" w:hAnsi="Times New Roman" w:cs="Times New Roman"/>
        </w:rPr>
        <w:t>uando se insiste na natureza relacional</w:t>
      </w:r>
      <w:r>
        <w:rPr>
          <w:rFonts w:ascii="Times New Roman" w:hAnsi="Times New Roman" w:cs="Times New Roman"/>
        </w:rPr>
        <w:t xml:space="preserve"> </w:t>
      </w:r>
      <w:r w:rsidR="0097359A" w:rsidRPr="00705B22">
        <w:rPr>
          <w:rFonts w:ascii="Times New Roman" w:hAnsi="Times New Roman" w:cs="Times New Roman"/>
        </w:rPr>
        <w:t>do sexo, não apenas se nega enfaticamente</w:t>
      </w:r>
      <w:r>
        <w:rPr>
          <w:rFonts w:ascii="Times New Roman" w:hAnsi="Times New Roman" w:cs="Times New Roman"/>
        </w:rPr>
        <w:t xml:space="preserve"> </w:t>
      </w:r>
      <w:r w:rsidR="0097359A" w:rsidRPr="00705B22">
        <w:rPr>
          <w:rFonts w:ascii="Times New Roman" w:hAnsi="Times New Roman" w:cs="Times New Roman"/>
        </w:rPr>
        <w:t>a postura essencialista, como também se</w:t>
      </w:r>
      <w:r>
        <w:rPr>
          <w:rFonts w:ascii="Times New Roman" w:hAnsi="Times New Roman" w:cs="Times New Roman"/>
        </w:rPr>
        <w:t xml:space="preserve"> </w:t>
      </w:r>
      <w:r w:rsidR="0097359A" w:rsidRPr="00705B22">
        <w:rPr>
          <w:rFonts w:ascii="Times New Roman" w:hAnsi="Times New Roman" w:cs="Times New Roman"/>
        </w:rPr>
        <w:t>revela à crença de que é mais fácil recorrer</w:t>
      </w:r>
      <w:r>
        <w:rPr>
          <w:rFonts w:ascii="Times New Roman" w:hAnsi="Times New Roman" w:cs="Times New Roman"/>
        </w:rPr>
        <w:t xml:space="preserve"> </w:t>
      </w:r>
      <w:r w:rsidR="0097359A" w:rsidRPr="00705B22">
        <w:rPr>
          <w:rFonts w:ascii="Times New Roman" w:hAnsi="Times New Roman" w:cs="Times New Roman"/>
        </w:rPr>
        <w:t>a procedimentos cirúrgicos e fazer as</w:t>
      </w:r>
      <w:r>
        <w:rPr>
          <w:rFonts w:ascii="Times New Roman" w:hAnsi="Times New Roman" w:cs="Times New Roman"/>
        </w:rPr>
        <w:t xml:space="preserve"> </w:t>
      </w:r>
      <w:r w:rsidR="0097359A" w:rsidRPr="00705B22">
        <w:rPr>
          <w:rFonts w:ascii="Times New Roman" w:hAnsi="Times New Roman" w:cs="Times New Roman"/>
        </w:rPr>
        <w:lastRenderedPageBreak/>
        <w:t>mudanças desejadas na genitália do que</w:t>
      </w:r>
      <w:r>
        <w:rPr>
          <w:rFonts w:ascii="Times New Roman" w:hAnsi="Times New Roman" w:cs="Times New Roman"/>
        </w:rPr>
        <w:t xml:space="preserve"> </w:t>
      </w:r>
      <w:r w:rsidR="0097359A" w:rsidRPr="00705B22">
        <w:rPr>
          <w:rFonts w:ascii="Times New Roman" w:hAnsi="Times New Roman" w:cs="Times New Roman"/>
        </w:rPr>
        <w:t>intervir no sentido de alterar o gênero,</w:t>
      </w:r>
      <w:r>
        <w:rPr>
          <w:rFonts w:ascii="Times New Roman" w:hAnsi="Times New Roman" w:cs="Times New Roman"/>
        </w:rPr>
        <w:t xml:space="preserve"> </w:t>
      </w:r>
      <w:r w:rsidR="0097359A" w:rsidRPr="00705B22">
        <w:rPr>
          <w:rFonts w:ascii="Times New Roman" w:hAnsi="Times New Roman" w:cs="Times New Roman"/>
        </w:rPr>
        <w:t>socialmente imposto a uma pessoa,</w:t>
      </w:r>
      <w:r>
        <w:rPr>
          <w:rFonts w:ascii="Times New Roman" w:hAnsi="Times New Roman" w:cs="Times New Roman"/>
        </w:rPr>
        <w:t xml:space="preserve"> </w:t>
      </w:r>
      <w:r w:rsidR="0097359A" w:rsidRPr="00705B22">
        <w:rPr>
          <w:rFonts w:ascii="Times New Roman" w:hAnsi="Times New Roman" w:cs="Times New Roman"/>
        </w:rPr>
        <w:t>simultaneamente, por ela conquistado</w:t>
      </w:r>
      <w:r>
        <w:rPr>
          <w:rFonts w:ascii="Times New Roman" w:hAnsi="Times New Roman" w:cs="Times New Roman"/>
        </w:rPr>
        <w:t xml:space="preserve"> (SAFFIOTI 1992, p. </w:t>
      </w:r>
      <w:r w:rsidR="0097359A" w:rsidRPr="00705B22">
        <w:rPr>
          <w:rFonts w:ascii="Times New Roman" w:hAnsi="Times New Roman" w:cs="Times New Roman"/>
        </w:rPr>
        <w:t>186).</w:t>
      </w:r>
    </w:p>
    <w:p w14:paraId="63F9D30F" w14:textId="77777777" w:rsidR="0017242A" w:rsidRDefault="0017242A" w:rsidP="00655E85">
      <w:pPr>
        <w:pStyle w:val="SemEspaamento"/>
        <w:rPr>
          <w:rFonts w:ascii="Times New Roman" w:hAnsi="Times New Roman" w:cs="Times New Roman"/>
          <w:sz w:val="24"/>
          <w:szCs w:val="24"/>
        </w:rPr>
      </w:pPr>
    </w:p>
    <w:p w14:paraId="19A7C813" w14:textId="2C56BFF6" w:rsidR="00590CC4" w:rsidRDefault="0097359A" w:rsidP="00590CC4">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Já para teoria </w:t>
      </w:r>
      <w:r w:rsidRPr="0097359A">
        <w:rPr>
          <w:rFonts w:ascii="Times New Roman" w:hAnsi="Times New Roman" w:cs="Times New Roman"/>
          <w:sz w:val="24"/>
          <w:szCs w:val="24"/>
        </w:rPr>
        <w:t>psicanalítica</w:t>
      </w:r>
      <w:r>
        <w:rPr>
          <w:rFonts w:ascii="Times New Roman" w:hAnsi="Times New Roman" w:cs="Times New Roman"/>
          <w:sz w:val="24"/>
          <w:szCs w:val="24"/>
        </w:rPr>
        <w:t xml:space="preserve">, o ser mulher vai se constituir ainda na infância, afirmando que </w:t>
      </w:r>
      <w:r w:rsidRPr="0097359A">
        <w:rPr>
          <w:rFonts w:ascii="Times New Roman" w:hAnsi="Times New Roman" w:cs="Times New Roman"/>
          <w:sz w:val="24"/>
          <w:szCs w:val="24"/>
        </w:rPr>
        <w:t xml:space="preserve">as identidades do sujeito são criadas, centralizando suas análises nas primeiras etapas da vida da </w:t>
      </w:r>
      <w:r w:rsidR="007F0758" w:rsidRPr="0097359A">
        <w:rPr>
          <w:rFonts w:ascii="Times New Roman" w:hAnsi="Times New Roman" w:cs="Times New Roman"/>
          <w:sz w:val="24"/>
          <w:szCs w:val="24"/>
        </w:rPr>
        <w:t>criança.</w:t>
      </w:r>
      <w:r w:rsidR="007F0758">
        <w:rPr>
          <w:rFonts w:ascii="Times New Roman" w:hAnsi="Times New Roman" w:cs="Times New Roman"/>
          <w:sz w:val="24"/>
          <w:szCs w:val="24"/>
        </w:rPr>
        <w:t xml:space="preserve"> </w:t>
      </w:r>
      <w:r w:rsidR="001025C5" w:rsidRPr="001025C5">
        <w:rPr>
          <w:rFonts w:ascii="Times New Roman" w:hAnsi="Times New Roman" w:cs="Times New Roman"/>
          <w:sz w:val="24"/>
          <w:szCs w:val="24"/>
        </w:rPr>
        <w:t>(</w:t>
      </w:r>
      <w:r w:rsidR="001025C5" w:rsidRPr="00590CC4">
        <w:rPr>
          <w:rFonts w:ascii="Times New Roman" w:hAnsi="Times New Roman" w:cs="Times New Roman"/>
          <w:sz w:val="24"/>
          <w:szCs w:val="24"/>
        </w:rPr>
        <w:t>C</w:t>
      </w:r>
      <w:r w:rsidR="00590CC4" w:rsidRPr="00590CC4">
        <w:rPr>
          <w:rFonts w:ascii="Times New Roman" w:hAnsi="Times New Roman" w:cs="Times New Roman"/>
          <w:sz w:val="24"/>
          <w:szCs w:val="24"/>
        </w:rPr>
        <w:t>ONCEIÇÃO</w:t>
      </w:r>
      <w:r w:rsidR="00B05FCD">
        <w:rPr>
          <w:rFonts w:ascii="Times New Roman" w:hAnsi="Times New Roman" w:cs="Times New Roman"/>
          <w:sz w:val="24"/>
          <w:szCs w:val="24"/>
        </w:rPr>
        <w:t>, 2009</w:t>
      </w:r>
      <w:r w:rsidR="00590CC4">
        <w:rPr>
          <w:rFonts w:ascii="Times New Roman" w:hAnsi="Times New Roman" w:cs="Times New Roman"/>
          <w:sz w:val="24"/>
          <w:szCs w:val="24"/>
        </w:rPr>
        <w:t xml:space="preserve">, p. </w:t>
      </w:r>
      <w:r w:rsidRPr="001025C5">
        <w:rPr>
          <w:rFonts w:ascii="Times New Roman" w:hAnsi="Times New Roman" w:cs="Times New Roman"/>
          <w:sz w:val="24"/>
          <w:szCs w:val="24"/>
        </w:rPr>
        <w:t>738)</w:t>
      </w:r>
      <w:r w:rsidR="007F0758" w:rsidRPr="001025C5">
        <w:rPr>
          <w:rFonts w:ascii="Times New Roman" w:hAnsi="Times New Roman" w:cs="Times New Roman"/>
          <w:sz w:val="24"/>
          <w:szCs w:val="24"/>
        </w:rPr>
        <w:t>.</w:t>
      </w:r>
      <w:r w:rsidR="007F0758">
        <w:rPr>
          <w:rFonts w:ascii="Times New Roman" w:hAnsi="Times New Roman" w:cs="Times New Roman"/>
          <w:sz w:val="24"/>
          <w:szCs w:val="24"/>
        </w:rPr>
        <w:t xml:space="preserve">  Difere da   teoria </w:t>
      </w:r>
      <w:r w:rsidR="00825BA0">
        <w:rPr>
          <w:rFonts w:ascii="Times New Roman" w:hAnsi="Times New Roman" w:cs="Times New Roman"/>
          <w:sz w:val="24"/>
          <w:szCs w:val="24"/>
        </w:rPr>
        <w:t xml:space="preserve">anterior, a Marxista </w:t>
      </w:r>
      <w:r w:rsidR="007F0758">
        <w:rPr>
          <w:rFonts w:ascii="Times New Roman" w:hAnsi="Times New Roman" w:cs="Times New Roman"/>
          <w:sz w:val="24"/>
          <w:szCs w:val="24"/>
        </w:rPr>
        <w:t>no que concerne ao ser mulher, contudo</w:t>
      </w:r>
      <w:ins w:id="14" w:author="SILVANA" w:date="2016-10-29T13:22:00Z">
        <w:r w:rsidR="00590CC4">
          <w:rPr>
            <w:rFonts w:ascii="Times New Roman" w:hAnsi="Times New Roman" w:cs="Times New Roman"/>
            <w:sz w:val="24"/>
            <w:szCs w:val="24"/>
          </w:rPr>
          <w:t>,</w:t>
        </w:r>
      </w:ins>
      <w:r w:rsidR="007F0758">
        <w:rPr>
          <w:rFonts w:ascii="Times New Roman" w:hAnsi="Times New Roman" w:cs="Times New Roman"/>
          <w:sz w:val="24"/>
          <w:szCs w:val="24"/>
        </w:rPr>
        <w:t xml:space="preserve"> as semelhanças se tornam </w:t>
      </w:r>
      <w:r w:rsidR="00341EF0">
        <w:rPr>
          <w:rFonts w:ascii="Times New Roman" w:hAnsi="Times New Roman" w:cs="Times New Roman"/>
          <w:sz w:val="24"/>
          <w:szCs w:val="24"/>
        </w:rPr>
        <w:t>evidentes, ao</w:t>
      </w:r>
      <w:r w:rsidR="007F0758">
        <w:rPr>
          <w:rFonts w:ascii="Times New Roman" w:hAnsi="Times New Roman" w:cs="Times New Roman"/>
          <w:sz w:val="24"/>
          <w:szCs w:val="24"/>
        </w:rPr>
        <w:t xml:space="preserve"> </w:t>
      </w:r>
      <w:r w:rsidR="00341EF0">
        <w:rPr>
          <w:rFonts w:ascii="Times New Roman" w:hAnsi="Times New Roman" w:cs="Times New Roman"/>
          <w:sz w:val="24"/>
          <w:szCs w:val="24"/>
        </w:rPr>
        <w:t>percebermos</w:t>
      </w:r>
      <w:r w:rsidR="007F0758">
        <w:rPr>
          <w:rFonts w:ascii="Times New Roman" w:hAnsi="Times New Roman" w:cs="Times New Roman"/>
          <w:sz w:val="24"/>
          <w:szCs w:val="24"/>
        </w:rPr>
        <w:t xml:space="preserve"> a universalizaç</w:t>
      </w:r>
      <w:r w:rsidR="00341EF0">
        <w:rPr>
          <w:rFonts w:ascii="Times New Roman" w:hAnsi="Times New Roman" w:cs="Times New Roman"/>
          <w:sz w:val="24"/>
          <w:szCs w:val="24"/>
        </w:rPr>
        <w:t>ão da categoria do ser homem-mulher,</w:t>
      </w:r>
      <w:r w:rsidR="00590CC4">
        <w:rPr>
          <w:rFonts w:ascii="Times New Roman" w:hAnsi="Times New Roman" w:cs="Times New Roman"/>
          <w:sz w:val="24"/>
          <w:szCs w:val="24"/>
        </w:rPr>
        <w:t xml:space="preserve"> </w:t>
      </w:r>
      <w:r w:rsidR="00341EF0">
        <w:rPr>
          <w:rFonts w:ascii="Times New Roman" w:hAnsi="Times New Roman" w:cs="Times New Roman"/>
          <w:sz w:val="24"/>
          <w:szCs w:val="24"/>
        </w:rPr>
        <w:t xml:space="preserve">quando reforça a binaridade entre ambos os sexos, não valorizando a subjetividade humana. </w:t>
      </w:r>
      <w:r w:rsidR="005E192B">
        <w:rPr>
          <w:rFonts w:ascii="Times New Roman" w:hAnsi="Times New Roman" w:cs="Times New Roman"/>
          <w:sz w:val="24"/>
          <w:szCs w:val="24"/>
        </w:rPr>
        <w:t>É interessante observar, que além do ser mulher, filiado as questões de gênero, o universo feminino é</w:t>
      </w:r>
      <w:r w:rsidR="00BE50B0">
        <w:rPr>
          <w:rFonts w:ascii="Times New Roman" w:hAnsi="Times New Roman" w:cs="Times New Roman"/>
          <w:sz w:val="24"/>
          <w:szCs w:val="24"/>
        </w:rPr>
        <w:t xml:space="preserve"> permeado pela definição de sexo, subtendendo </w:t>
      </w:r>
      <w:r w:rsidR="00960262">
        <w:rPr>
          <w:rFonts w:ascii="Times New Roman" w:hAnsi="Times New Roman" w:cs="Times New Roman"/>
          <w:sz w:val="24"/>
          <w:szCs w:val="24"/>
        </w:rPr>
        <w:t xml:space="preserve">que </w:t>
      </w:r>
      <w:r w:rsidR="00825BA0">
        <w:rPr>
          <w:rFonts w:ascii="Times New Roman" w:hAnsi="Times New Roman" w:cs="Times New Roman"/>
          <w:sz w:val="24"/>
          <w:szCs w:val="24"/>
        </w:rPr>
        <w:t>“</w:t>
      </w:r>
      <w:r w:rsidR="00960262">
        <w:rPr>
          <w:rFonts w:ascii="Times New Roman" w:hAnsi="Times New Roman" w:cs="Times New Roman"/>
          <w:sz w:val="24"/>
          <w:szCs w:val="24"/>
        </w:rPr>
        <w:t>sexo</w:t>
      </w:r>
      <w:r w:rsidR="005E192B">
        <w:rPr>
          <w:rFonts w:ascii="Times New Roman" w:hAnsi="Times New Roman" w:cs="Times New Roman"/>
          <w:sz w:val="24"/>
          <w:szCs w:val="24"/>
        </w:rPr>
        <w:t xml:space="preserve"> diz respeito às características fisiológicas relativas a procriação, reprodução </w:t>
      </w:r>
      <w:r w:rsidR="00BE50B0">
        <w:rPr>
          <w:rFonts w:ascii="Times New Roman" w:hAnsi="Times New Roman" w:cs="Times New Roman"/>
          <w:sz w:val="24"/>
          <w:szCs w:val="24"/>
        </w:rPr>
        <w:t>biológica</w:t>
      </w:r>
      <w:r w:rsidR="00825BA0">
        <w:rPr>
          <w:rFonts w:ascii="Times New Roman" w:hAnsi="Times New Roman" w:cs="Times New Roman"/>
          <w:sz w:val="24"/>
          <w:szCs w:val="24"/>
        </w:rPr>
        <w:t>”</w:t>
      </w:r>
      <w:r w:rsidR="00BE50B0">
        <w:rPr>
          <w:rFonts w:ascii="Times New Roman" w:hAnsi="Times New Roman" w:cs="Times New Roman"/>
          <w:sz w:val="24"/>
          <w:szCs w:val="24"/>
        </w:rPr>
        <w:t xml:space="preserve"> (</w:t>
      </w:r>
      <w:r w:rsidR="005E192B">
        <w:rPr>
          <w:rFonts w:ascii="Times New Roman" w:hAnsi="Times New Roman" w:cs="Times New Roman"/>
          <w:sz w:val="24"/>
          <w:szCs w:val="24"/>
        </w:rPr>
        <w:t>STREY</w:t>
      </w:r>
      <w:r w:rsidR="00825BA0">
        <w:rPr>
          <w:rFonts w:ascii="Times New Roman" w:hAnsi="Times New Roman" w:cs="Times New Roman"/>
          <w:sz w:val="24"/>
          <w:szCs w:val="24"/>
        </w:rPr>
        <w:t>, 1998</w:t>
      </w:r>
      <w:r w:rsidR="00590CC4">
        <w:rPr>
          <w:rFonts w:ascii="Times New Roman" w:hAnsi="Times New Roman" w:cs="Times New Roman"/>
          <w:sz w:val="24"/>
          <w:szCs w:val="24"/>
        </w:rPr>
        <w:t xml:space="preserve">, </w:t>
      </w:r>
      <w:r w:rsidR="004700AD">
        <w:rPr>
          <w:rFonts w:ascii="Times New Roman" w:hAnsi="Times New Roman" w:cs="Times New Roman"/>
          <w:sz w:val="24"/>
          <w:szCs w:val="24"/>
        </w:rPr>
        <w:t>p.182</w:t>
      </w:r>
      <w:r w:rsidR="005E192B">
        <w:rPr>
          <w:rFonts w:ascii="Times New Roman" w:hAnsi="Times New Roman" w:cs="Times New Roman"/>
          <w:sz w:val="24"/>
          <w:szCs w:val="24"/>
        </w:rPr>
        <w:t>)</w:t>
      </w:r>
      <w:r w:rsidR="00BE50B0">
        <w:rPr>
          <w:rFonts w:ascii="Times New Roman" w:hAnsi="Times New Roman" w:cs="Times New Roman"/>
          <w:sz w:val="24"/>
          <w:szCs w:val="24"/>
        </w:rPr>
        <w:t xml:space="preserve">. </w:t>
      </w:r>
    </w:p>
    <w:p w14:paraId="1F9F64A5" w14:textId="0098818E" w:rsidR="00341EF0" w:rsidRDefault="004700AD" w:rsidP="00590CC4">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concepção biológica</w:t>
      </w:r>
      <w:r w:rsidR="00BD7F12">
        <w:rPr>
          <w:rFonts w:ascii="Times New Roman" w:hAnsi="Times New Roman" w:cs="Times New Roman"/>
          <w:sz w:val="24"/>
          <w:szCs w:val="24"/>
        </w:rPr>
        <w:t xml:space="preserve"> é bastante comum em nosso meio, pois aprendemos que</w:t>
      </w:r>
      <w:r w:rsidR="00590CC4">
        <w:rPr>
          <w:rFonts w:ascii="Times New Roman" w:hAnsi="Times New Roman" w:cs="Times New Roman"/>
          <w:sz w:val="24"/>
          <w:szCs w:val="24"/>
        </w:rPr>
        <w:t xml:space="preserve"> a diferença do homem e </w:t>
      </w:r>
      <w:r w:rsidR="00F30962">
        <w:rPr>
          <w:rFonts w:ascii="Times New Roman" w:hAnsi="Times New Roman" w:cs="Times New Roman"/>
          <w:sz w:val="24"/>
          <w:szCs w:val="24"/>
        </w:rPr>
        <w:t>da mulhe</w:t>
      </w:r>
      <w:r w:rsidR="00BD7F12">
        <w:rPr>
          <w:rFonts w:ascii="Times New Roman" w:hAnsi="Times New Roman" w:cs="Times New Roman"/>
          <w:sz w:val="24"/>
          <w:szCs w:val="24"/>
        </w:rPr>
        <w:t>r está exclusivamente na genitália</w:t>
      </w:r>
      <w:r w:rsidR="00F30962">
        <w:rPr>
          <w:rFonts w:ascii="Times New Roman" w:hAnsi="Times New Roman" w:cs="Times New Roman"/>
          <w:sz w:val="24"/>
          <w:szCs w:val="24"/>
        </w:rPr>
        <w:t>.  Já Butler</w:t>
      </w:r>
      <w:r w:rsidR="00590CC4">
        <w:rPr>
          <w:rFonts w:ascii="Times New Roman" w:hAnsi="Times New Roman" w:cs="Times New Roman"/>
          <w:sz w:val="24"/>
          <w:szCs w:val="24"/>
        </w:rPr>
        <w:t xml:space="preserve"> </w:t>
      </w:r>
      <w:r w:rsidR="0043775D">
        <w:rPr>
          <w:rFonts w:ascii="Times New Roman" w:hAnsi="Times New Roman" w:cs="Times New Roman"/>
          <w:sz w:val="24"/>
          <w:szCs w:val="24"/>
        </w:rPr>
        <w:t>(1999</w:t>
      </w:r>
      <w:r w:rsidR="00590CC4">
        <w:rPr>
          <w:rFonts w:ascii="Times New Roman" w:hAnsi="Times New Roman" w:cs="Times New Roman"/>
          <w:sz w:val="24"/>
          <w:szCs w:val="24"/>
        </w:rPr>
        <w:t>, p.</w:t>
      </w:r>
      <w:r w:rsidR="0043775D">
        <w:rPr>
          <w:rFonts w:ascii="Times New Roman" w:hAnsi="Times New Roman" w:cs="Times New Roman"/>
          <w:sz w:val="24"/>
          <w:szCs w:val="24"/>
        </w:rPr>
        <w:t>151</w:t>
      </w:r>
      <w:r w:rsidR="00590CC4">
        <w:rPr>
          <w:rFonts w:ascii="Times New Roman" w:hAnsi="Times New Roman" w:cs="Times New Roman"/>
          <w:sz w:val="24"/>
          <w:szCs w:val="24"/>
        </w:rPr>
        <w:t xml:space="preserve">) </w:t>
      </w:r>
      <w:r w:rsidR="00F30962">
        <w:rPr>
          <w:rFonts w:ascii="Times New Roman" w:hAnsi="Times New Roman" w:cs="Times New Roman"/>
          <w:sz w:val="24"/>
          <w:szCs w:val="24"/>
        </w:rPr>
        <w:t xml:space="preserve">, </w:t>
      </w:r>
      <w:r w:rsidR="0043775D">
        <w:rPr>
          <w:rFonts w:ascii="Times New Roman" w:hAnsi="Times New Roman" w:cs="Times New Roman"/>
          <w:sz w:val="24"/>
          <w:szCs w:val="24"/>
        </w:rPr>
        <w:t xml:space="preserve"> cha</w:t>
      </w:r>
      <w:r w:rsidR="00590CC4">
        <w:rPr>
          <w:rFonts w:ascii="Times New Roman" w:hAnsi="Times New Roman" w:cs="Times New Roman"/>
          <w:sz w:val="24"/>
          <w:szCs w:val="24"/>
        </w:rPr>
        <w:t xml:space="preserve">ma </w:t>
      </w:r>
      <w:r w:rsidR="00F30962">
        <w:rPr>
          <w:rFonts w:ascii="Times New Roman" w:hAnsi="Times New Roman" w:cs="Times New Roman"/>
          <w:sz w:val="24"/>
          <w:szCs w:val="24"/>
        </w:rPr>
        <w:t xml:space="preserve">atenção para concepção um conjunto de normas e regras, que acabam por reiterar </w:t>
      </w:r>
      <w:r w:rsidR="00960262">
        <w:rPr>
          <w:rFonts w:ascii="Times New Roman" w:hAnsi="Times New Roman" w:cs="Times New Roman"/>
          <w:sz w:val="24"/>
          <w:szCs w:val="24"/>
        </w:rPr>
        <w:t>e materializar o sexo do indivíduo</w:t>
      </w:r>
      <w:r w:rsidR="00960262" w:rsidRPr="00960262">
        <w:rPr>
          <w:rFonts w:ascii="Times New Roman" w:hAnsi="Times New Roman" w:cs="Times New Roman"/>
          <w:sz w:val="24"/>
          <w:szCs w:val="24"/>
        </w:rPr>
        <w:t xml:space="preserve"> </w:t>
      </w:r>
      <w:r w:rsidR="00960262">
        <w:rPr>
          <w:rFonts w:ascii="Times New Roman" w:hAnsi="Times New Roman" w:cs="Times New Roman"/>
          <w:sz w:val="24"/>
          <w:szCs w:val="24"/>
        </w:rPr>
        <w:t>“</w:t>
      </w:r>
      <w:r w:rsidR="00960262" w:rsidRPr="00960262">
        <w:rPr>
          <w:rFonts w:ascii="Times New Roman" w:hAnsi="Times New Roman" w:cs="Times New Roman"/>
          <w:sz w:val="24"/>
          <w:szCs w:val="24"/>
        </w:rPr>
        <w:t>o sexo</w:t>
      </w:r>
      <w:r w:rsidR="00960262">
        <w:rPr>
          <w:rFonts w:ascii="Times New Roman" w:hAnsi="Times New Roman" w:cs="Times New Roman"/>
          <w:sz w:val="24"/>
          <w:szCs w:val="24"/>
        </w:rPr>
        <w:t xml:space="preserve"> é produzido e, ao mesmo tempo, </w:t>
      </w:r>
      <w:r w:rsidR="00960262" w:rsidRPr="00960262">
        <w:rPr>
          <w:rFonts w:ascii="Times New Roman" w:hAnsi="Times New Roman" w:cs="Times New Roman"/>
          <w:sz w:val="24"/>
          <w:szCs w:val="24"/>
        </w:rPr>
        <w:t>desestabilizado no cur</w:t>
      </w:r>
      <w:r w:rsidR="00590CC4">
        <w:rPr>
          <w:rFonts w:ascii="Times New Roman" w:hAnsi="Times New Roman" w:cs="Times New Roman"/>
          <w:sz w:val="24"/>
          <w:szCs w:val="24"/>
        </w:rPr>
        <w:t>so dessa reiteração”</w:t>
      </w:r>
      <w:r w:rsidR="00655E85">
        <w:rPr>
          <w:rFonts w:ascii="Times New Roman" w:hAnsi="Times New Roman" w:cs="Times New Roman"/>
          <w:sz w:val="24"/>
          <w:szCs w:val="24"/>
        </w:rPr>
        <w:t>. O paradoxo</w:t>
      </w:r>
      <w:r w:rsidR="00590CC4">
        <w:rPr>
          <w:rFonts w:ascii="Times New Roman" w:hAnsi="Times New Roman" w:cs="Times New Roman"/>
          <w:sz w:val="24"/>
          <w:szCs w:val="24"/>
        </w:rPr>
        <w:t>:</w:t>
      </w:r>
      <w:r w:rsidR="00655E85">
        <w:rPr>
          <w:rFonts w:ascii="Times New Roman" w:hAnsi="Times New Roman" w:cs="Times New Roman"/>
          <w:sz w:val="24"/>
          <w:szCs w:val="24"/>
        </w:rPr>
        <w:t xml:space="preserve"> desestabilizar e produzir</w:t>
      </w:r>
      <w:r w:rsidR="00590CC4">
        <w:rPr>
          <w:rFonts w:ascii="Times New Roman" w:hAnsi="Times New Roman" w:cs="Times New Roman"/>
          <w:sz w:val="24"/>
          <w:szCs w:val="24"/>
        </w:rPr>
        <w:t>,</w:t>
      </w:r>
      <w:r w:rsidR="0043775D">
        <w:rPr>
          <w:rFonts w:ascii="Times New Roman" w:hAnsi="Times New Roman" w:cs="Times New Roman"/>
          <w:sz w:val="24"/>
          <w:szCs w:val="24"/>
        </w:rPr>
        <w:t xml:space="preserve"> chama atenção,</w:t>
      </w:r>
      <w:r w:rsidR="00655E85">
        <w:rPr>
          <w:rFonts w:ascii="Times New Roman" w:hAnsi="Times New Roman" w:cs="Times New Roman"/>
          <w:sz w:val="24"/>
          <w:szCs w:val="24"/>
        </w:rPr>
        <w:t xml:space="preserve"> numa instituição que nos anais de sua história, busca reconhecer o papel da mulher</w:t>
      </w:r>
      <w:r w:rsidR="000017D3">
        <w:rPr>
          <w:rFonts w:ascii="Times New Roman" w:hAnsi="Times New Roman" w:cs="Times New Roman"/>
          <w:sz w:val="24"/>
          <w:szCs w:val="24"/>
        </w:rPr>
        <w:t xml:space="preserve"> como integrante dela, em paralelo se prender a valores tradicionais que acabam tolhendo qualquer ascensão da figura feminina como autoridade eclesiástica, ocasionando um sofrimento, suscitado pelo questionamento e porque não dizer deslocamento da mulher dentro da Igreja.</w:t>
      </w:r>
      <w:del w:id="15" w:author="AURENI" w:date="2016-10-24T22:50:00Z">
        <w:r w:rsidR="00655E85" w:rsidDel="000017D3">
          <w:rPr>
            <w:rFonts w:ascii="Times New Roman" w:hAnsi="Times New Roman" w:cs="Times New Roman"/>
            <w:sz w:val="24"/>
            <w:szCs w:val="24"/>
          </w:rPr>
          <w:delText xml:space="preserve"> </w:delText>
        </w:r>
      </w:del>
    </w:p>
    <w:p w14:paraId="306D59BF" w14:textId="77777777" w:rsidR="00590CC4" w:rsidRDefault="00590CC4" w:rsidP="00590CC4">
      <w:pPr>
        <w:pStyle w:val="SemEspaamento"/>
        <w:spacing w:line="360" w:lineRule="auto"/>
        <w:ind w:firstLine="708"/>
        <w:jc w:val="both"/>
        <w:rPr>
          <w:rFonts w:ascii="Times New Roman" w:hAnsi="Times New Roman" w:cs="Times New Roman"/>
          <w:sz w:val="24"/>
          <w:szCs w:val="24"/>
        </w:rPr>
      </w:pPr>
    </w:p>
    <w:p w14:paraId="5470B15D" w14:textId="7A574E2B" w:rsidR="000017D3" w:rsidRDefault="000017D3" w:rsidP="000017D3">
      <w:pPr>
        <w:pStyle w:val="SemEspaamento"/>
        <w:spacing w:line="360" w:lineRule="auto"/>
        <w:jc w:val="both"/>
        <w:rPr>
          <w:rFonts w:ascii="Times New Roman" w:hAnsi="Times New Roman" w:cs="Times New Roman"/>
          <w:b/>
          <w:sz w:val="24"/>
          <w:szCs w:val="24"/>
        </w:rPr>
      </w:pPr>
      <w:r w:rsidRPr="00590CC4">
        <w:rPr>
          <w:rFonts w:ascii="Times New Roman" w:hAnsi="Times New Roman" w:cs="Times New Roman"/>
          <w:b/>
          <w:sz w:val="24"/>
          <w:szCs w:val="24"/>
        </w:rPr>
        <w:t>5-Considerações Finai</w:t>
      </w:r>
      <w:r>
        <w:rPr>
          <w:rFonts w:ascii="Times New Roman" w:hAnsi="Times New Roman" w:cs="Times New Roman"/>
          <w:b/>
          <w:sz w:val="24"/>
          <w:szCs w:val="24"/>
        </w:rPr>
        <w:t>s</w:t>
      </w:r>
    </w:p>
    <w:p w14:paraId="2B1B432E" w14:textId="77777777" w:rsidR="00590CC4" w:rsidRDefault="00590CC4" w:rsidP="000017D3">
      <w:pPr>
        <w:pStyle w:val="SemEspaamento"/>
        <w:spacing w:line="360" w:lineRule="auto"/>
        <w:jc w:val="both"/>
        <w:rPr>
          <w:rFonts w:ascii="Times New Roman" w:hAnsi="Times New Roman" w:cs="Times New Roman"/>
          <w:b/>
          <w:sz w:val="24"/>
          <w:szCs w:val="24"/>
        </w:rPr>
      </w:pPr>
    </w:p>
    <w:p w14:paraId="025EBDF0" w14:textId="11D3098B" w:rsidR="000017D3" w:rsidRPr="000017D3" w:rsidRDefault="000017D3" w:rsidP="000017D3">
      <w:pPr>
        <w:pStyle w:val="SemEspaamento"/>
        <w:spacing w:line="360" w:lineRule="auto"/>
        <w:jc w:val="both"/>
      </w:pPr>
      <w:r>
        <w:rPr>
          <w:rFonts w:ascii="Times New Roman" w:hAnsi="Times New Roman" w:cs="Times New Roman"/>
          <w:b/>
          <w:sz w:val="24"/>
          <w:szCs w:val="24"/>
        </w:rPr>
        <w:tab/>
      </w:r>
      <w:r w:rsidRPr="00590CC4">
        <w:rPr>
          <w:rFonts w:ascii="Times New Roman" w:hAnsi="Times New Roman" w:cs="Times New Roman"/>
          <w:sz w:val="24"/>
          <w:szCs w:val="24"/>
        </w:rPr>
        <w:t xml:space="preserve">Entender a construção da subjetividade </w:t>
      </w:r>
      <w:r w:rsidR="00590CC4">
        <w:rPr>
          <w:rFonts w:ascii="Times New Roman" w:hAnsi="Times New Roman" w:cs="Times New Roman"/>
          <w:sz w:val="24"/>
          <w:szCs w:val="24"/>
        </w:rPr>
        <w:t>feminina</w:t>
      </w:r>
      <w:r w:rsidRPr="00590CC4">
        <w:rPr>
          <w:rFonts w:ascii="Times New Roman" w:hAnsi="Times New Roman" w:cs="Times New Roman"/>
          <w:sz w:val="24"/>
          <w:szCs w:val="24"/>
        </w:rPr>
        <w:t xml:space="preserve"> nas fileiras dos grupos e</w:t>
      </w:r>
      <w:r>
        <w:rPr>
          <w:rFonts w:ascii="Times New Roman" w:hAnsi="Times New Roman" w:cs="Times New Roman"/>
          <w:sz w:val="24"/>
          <w:szCs w:val="24"/>
        </w:rPr>
        <w:t xml:space="preserve"> </w:t>
      </w:r>
      <w:r w:rsidRPr="000017D3">
        <w:rPr>
          <w:rFonts w:ascii="Times New Roman" w:hAnsi="Times New Roman" w:cs="Times New Roman"/>
          <w:sz w:val="24"/>
          <w:szCs w:val="24"/>
        </w:rPr>
        <w:t>associações da igreja católica torna-se</w:t>
      </w:r>
      <w:r w:rsidR="001A0D50">
        <w:rPr>
          <w:rFonts w:ascii="Times New Roman" w:hAnsi="Times New Roman" w:cs="Times New Roman"/>
          <w:sz w:val="24"/>
          <w:szCs w:val="24"/>
        </w:rPr>
        <w:t xml:space="preserve"> no mundo</w:t>
      </w:r>
      <w:r w:rsidRPr="000017D3">
        <w:rPr>
          <w:rFonts w:ascii="Times New Roman" w:hAnsi="Times New Roman" w:cs="Times New Roman"/>
          <w:sz w:val="24"/>
          <w:szCs w:val="24"/>
        </w:rPr>
        <w:t xml:space="preserve"> </w:t>
      </w:r>
      <w:r w:rsidR="00590CC4">
        <w:rPr>
          <w:rFonts w:ascii="Times New Roman" w:hAnsi="Times New Roman" w:cs="Times New Roman"/>
          <w:sz w:val="24"/>
          <w:szCs w:val="24"/>
        </w:rPr>
        <w:t xml:space="preserve">atual um </w:t>
      </w:r>
      <w:r w:rsidRPr="000017D3">
        <w:rPr>
          <w:rFonts w:ascii="Times New Roman" w:hAnsi="Times New Roman" w:cs="Times New Roman"/>
          <w:sz w:val="24"/>
          <w:szCs w:val="24"/>
        </w:rPr>
        <w:t xml:space="preserve">desafio, </w:t>
      </w:r>
      <w:r w:rsidR="0043775D" w:rsidRPr="000017D3">
        <w:rPr>
          <w:rFonts w:ascii="Times New Roman" w:hAnsi="Times New Roman" w:cs="Times New Roman"/>
          <w:sz w:val="24"/>
          <w:szCs w:val="24"/>
        </w:rPr>
        <w:t>mediante a</w:t>
      </w:r>
      <w:ins w:id="16" w:author="SILVANA" w:date="2016-10-29T13:27:00Z">
        <w:r w:rsidR="00590CC4">
          <w:rPr>
            <w:rFonts w:ascii="Times New Roman" w:hAnsi="Times New Roman" w:cs="Times New Roman"/>
            <w:sz w:val="24"/>
            <w:szCs w:val="24"/>
          </w:rPr>
          <w:t xml:space="preserve"> </w:t>
        </w:r>
      </w:ins>
      <w:r w:rsidR="00B634EA" w:rsidRPr="000017D3">
        <w:rPr>
          <w:rFonts w:ascii="Times New Roman" w:hAnsi="Times New Roman" w:cs="Times New Roman"/>
          <w:sz w:val="24"/>
          <w:szCs w:val="24"/>
        </w:rPr>
        <w:t>intensa</w:t>
      </w:r>
      <w:r>
        <w:rPr>
          <w:rFonts w:ascii="Times New Roman" w:hAnsi="Times New Roman" w:cs="Times New Roman"/>
          <w:sz w:val="24"/>
          <w:szCs w:val="24"/>
        </w:rPr>
        <w:t xml:space="preserve"> secularização</w:t>
      </w:r>
      <w:r w:rsidR="001A0D50">
        <w:rPr>
          <w:rFonts w:ascii="Times New Roman" w:hAnsi="Times New Roman" w:cs="Times New Roman"/>
          <w:sz w:val="24"/>
          <w:szCs w:val="24"/>
        </w:rPr>
        <w:t xml:space="preserve"> </w:t>
      </w:r>
      <w:r w:rsidR="00DE7D14">
        <w:rPr>
          <w:rFonts w:ascii="Times New Roman" w:hAnsi="Times New Roman" w:cs="Times New Roman"/>
          <w:sz w:val="24"/>
          <w:szCs w:val="24"/>
        </w:rPr>
        <w:t>par</w:t>
      </w:r>
      <w:r w:rsidR="001A0D50">
        <w:rPr>
          <w:rFonts w:ascii="Times New Roman" w:hAnsi="Times New Roman" w:cs="Times New Roman"/>
          <w:sz w:val="24"/>
          <w:szCs w:val="24"/>
        </w:rPr>
        <w:t>a</w:t>
      </w:r>
      <w:r w:rsidR="00DE7D14">
        <w:rPr>
          <w:rFonts w:ascii="Times New Roman" w:hAnsi="Times New Roman" w:cs="Times New Roman"/>
          <w:sz w:val="24"/>
          <w:szCs w:val="24"/>
        </w:rPr>
        <w:t xml:space="preserve"> </w:t>
      </w:r>
      <w:r w:rsidR="001F60B7">
        <w:rPr>
          <w:rFonts w:ascii="Times New Roman" w:hAnsi="Times New Roman" w:cs="Times New Roman"/>
          <w:sz w:val="24"/>
          <w:szCs w:val="24"/>
        </w:rPr>
        <w:t xml:space="preserve">as </w:t>
      </w:r>
      <w:r w:rsidR="001F60B7" w:rsidRPr="00590CC4">
        <w:rPr>
          <w:rFonts w:ascii="Times New Roman" w:hAnsi="Times New Roman" w:cs="Times New Roman"/>
        </w:rPr>
        <w:t>associações</w:t>
      </w:r>
      <w:r w:rsidR="001A0D50" w:rsidRPr="001F60B7">
        <w:rPr>
          <w:rFonts w:ascii="Times New Roman" w:hAnsi="Times New Roman" w:cs="Times New Roman"/>
          <w:sz w:val="24"/>
          <w:szCs w:val="24"/>
        </w:rPr>
        <w:t xml:space="preserve"> </w:t>
      </w:r>
      <w:r w:rsidR="001A0D50" w:rsidRPr="001A0D50">
        <w:rPr>
          <w:rFonts w:ascii="Times New Roman" w:hAnsi="Times New Roman" w:cs="Times New Roman"/>
          <w:sz w:val="24"/>
          <w:szCs w:val="24"/>
        </w:rPr>
        <w:t xml:space="preserve">da igreja católica torna-se </w:t>
      </w:r>
      <w:r w:rsidR="0043775D">
        <w:rPr>
          <w:rFonts w:ascii="Times New Roman" w:hAnsi="Times New Roman" w:cs="Times New Roman"/>
          <w:sz w:val="24"/>
          <w:szCs w:val="24"/>
        </w:rPr>
        <w:t xml:space="preserve">um desafio, principalmente por </w:t>
      </w:r>
      <w:r w:rsidR="001A0D50" w:rsidRPr="001A0D50">
        <w:rPr>
          <w:rFonts w:ascii="Times New Roman" w:hAnsi="Times New Roman" w:cs="Times New Roman"/>
          <w:sz w:val="24"/>
          <w:szCs w:val="24"/>
        </w:rPr>
        <w:t xml:space="preserve">  esta</w:t>
      </w:r>
      <w:r w:rsidR="0043775D">
        <w:rPr>
          <w:rFonts w:ascii="Times New Roman" w:hAnsi="Times New Roman" w:cs="Times New Roman"/>
          <w:sz w:val="24"/>
          <w:szCs w:val="24"/>
        </w:rPr>
        <w:t>r</w:t>
      </w:r>
      <w:r w:rsidR="001A0D50" w:rsidRPr="001A0D50">
        <w:rPr>
          <w:rFonts w:ascii="Times New Roman" w:hAnsi="Times New Roman" w:cs="Times New Roman"/>
          <w:sz w:val="24"/>
          <w:szCs w:val="24"/>
        </w:rPr>
        <w:t>mos inseridos ne</w:t>
      </w:r>
      <w:r w:rsidR="0043775D">
        <w:rPr>
          <w:rFonts w:ascii="Times New Roman" w:hAnsi="Times New Roman" w:cs="Times New Roman"/>
          <w:sz w:val="24"/>
          <w:szCs w:val="24"/>
        </w:rPr>
        <w:t xml:space="preserve">ste mundo, </w:t>
      </w:r>
      <w:r w:rsidR="001A0D50" w:rsidRPr="0043775D">
        <w:rPr>
          <w:rFonts w:ascii="Times New Roman" w:hAnsi="Times New Roman" w:cs="Times New Roman"/>
          <w:sz w:val="24"/>
          <w:szCs w:val="24"/>
        </w:rPr>
        <w:t>acabamos</w:t>
      </w:r>
      <w:r w:rsidR="001A0D50" w:rsidRPr="001A0D50">
        <w:rPr>
          <w:rFonts w:ascii="Times New Roman" w:hAnsi="Times New Roman" w:cs="Times New Roman"/>
          <w:sz w:val="24"/>
          <w:szCs w:val="24"/>
        </w:rPr>
        <w:t xml:space="preserve"> suscitando dentro de nós questionamentos, provenientes </w:t>
      </w:r>
      <w:r w:rsidR="00590CC4">
        <w:rPr>
          <w:rFonts w:ascii="Times New Roman" w:hAnsi="Times New Roman" w:cs="Times New Roman"/>
          <w:sz w:val="24"/>
          <w:szCs w:val="24"/>
        </w:rPr>
        <w:t>d</w:t>
      </w:r>
      <w:r w:rsidR="001A0D50" w:rsidRPr="001A0D50">
        <w:rPr>
          <w:rFonts w:ascii="Times New Roman" w:hAnsi="Times New Roman" w:cs="Times New Roman"/>
          <w:sz w:val="24"/>
          <w:szCs w:val="24"/>
        </w:rPr>
        <w:t xml:space="preserve">as observações e dúvidas de um membro que busca constituir sua identidade </w:t>
      </w:r>
      <w:r w:rsidR="009A584C" w:rsidRPr="001A0D50">
        <w:rPr>
          <w:rFonts w:ascii="Times New Roman" w:hAnsi="Times New Roman" w:cs="Times New Roman"/>
          <w:sz w:val="24"/>
          <w:szCs w:val="24"/>
        </w:rPr>
        <w:t>religiosa.</w:t>
      </w:r>
      <w:r w:rsidR="009A584C">
        <w:rPr>
          <w:rFonts w:ascii="Times New Roman" w:hAnsi="Times New Roman" w:cs="Times New Roman"/>
          <w:sz w:val="24"/>
          <w:szCs w:val="24"/>
        </w:rPr>
        <w:t xml:space="preserve"> </w:t>
      </w:r>
      <w:r w:rsidR="001A0D50">
        <w:rPr>
          <w:rFonts w:ascii="Times New Roman" w:hAnsi="Times New Roman" w:cs="Times New Roman"/>
          <w:sz w:val="24"/>
          <w:szCs w:val="24"/>
        </w:rPr>
        <w:t xml:space="preserve"> </w:t>
      </w:r>
      <w:r w:rsidR="00590CC4">
        <w:rPr>
          <w:rFonts w:ascii="Times New Roman" w:hAnsi="Times New Roman" w:cs="Times New Roman"/>
          <w:sz w:val="24"/>
          <w:szCs w:val="24"/>
        </w:rPr>
        <w:t xml:space="preserve">Esta </w:t>
      </w:r>
      <w:r w:rsidR="001A0D50">
        <w:rPr>
          <w:rFonts w:ascii="Times New Roman" w:hAnsi="Times New Roman" w:cs="Times New Roman"/>
          <w:sz w:val="24"/>
          <w:szCs w:val="24"/>
        </w:rPr>
        <w:t xml:space="preserve">identidade é rotulada, imposta, abrindo mão </w:t>
      </w:r>
      <w:r w:rsidR="00590CC4">
        <w:rPr>
          <w:rFonts w:ascii="Times New Roman" w:hAnsi="Times New Roman" w:cs="Times New Roman"/>
          <w:sz w:val="24"/>
          <w:szCs w:val="24"/>
        </w:rPr>
        <w:t>d</w:t>
      </w:r>
      <w:r w:rsidR="001A0D50">
        <w:rPr>
          <w:rFonts w:ascii="Times New Roman" w:hAnsi="Times New Roman" w:cs="Times New Roman"/>
          <w:sz w:val="24"/>
          <w:szCs w:val="24"/>
        </w:rPr>
        <w:t>a possibilidade de construção de novos parâmetros, padrões e prazos já estabelecidos</w:t>
      </w:r>
    </w:p>
    <w:p w14:paraId="4D53B8FE" w14:textId="24FE5418" w:rsidR="00A32526" w:rsidRDefault="00DE7D14" w:rsidP="00590CC4">
      <w:pPr>
        <w:spacing w:line="360" w:lineRule="auto"/>
        <w:jc w:val="both"/>
        <w:rPr>
          <w:rFonts w:ascii="Times New Roman" w:hAnsi="Times New Roman"/>
          <w:sz w:val="24"/>
          <w:szCs w:val="24"/>
        </w:rPr>
      </w:pPr>
      <w:r>
        <w:rPr>
          <w:rFonts w:ascii="Times New Roman" w:hAnsi="Times New Roman"/>
          <w:sz w:val="24"/>
          <w:szCs w:val="24"/>
        </w:rPr>
        <w:lastRenderedPageBreak/>
        <w:tab/>
      </w:r>
      <w:r w:rsidR="001B745F">
        <w:rPr>
          <w:rFonts w:ascii="Times New Roman" w:hAnsi="Times New Roman"/>
          <w:sz w:val="24"/>
          <w:szCs w:val="24"/>
        </w:rPr>
        <w:t xml:space="preserve"> C</w:t>
      </w:r>
      <w:r w:rsidR="00A32526">
        <w:rPr>
          <w:rFonts w:ascii="Times New Roman" w:hAnsi="Times New Roman"/>
          <w:sz w:val="24"/>
          <w:szCs w:val="24"/>
        </w:rPr>
        <w:t>onstruir essa identidade</w:t>
      </w:r>
      <w:r w:rsidR="001B745F">
        <w:rPr>
          <w:rFonts w:ascii="Times New Roman" w:hAnsi="Times New Roman"/>
          <w:sz w:val="24"/>
          <w:szCs w:val="24"/>
        </w:rPr>
        <w:t xml:space="preserve"> feminina</w:t>
      </w:r>
      <w:r w:rsidR="00A32526">
        <w:rPr>
          <w:rFonts w:ascii="Times New Roman" w:hAnsi="Times New Roman"/>
          <w:sz w:val="24"/>
          <w:szCs w:val="24"/>
        </w:rPr>
        <w:t xml:space="preserve"> significa</w:t>
      </w:r>
      <w:r w:rsidR="001B745F">
        <w:rPr>
          <w:rFonts w:ascii="Times New Roman" w:hAnsi="Times New Roman"/>
          <w:sz w:val="24"/>
          <w:szCs w:val="24"/>
        </w:rPr>
        <w:t>, quase sempre,</w:t>
      </w:r>
      <w:r w:rsidR="00A32526">
        <w:rPr>
          <w:rFonts w:ascii="Times New Roman" w:hAnsi="Times New Roman"/>
          <w:sz w:val="24"/>
          <w:szCs w:val="24"/>
        </w:rPr>
        <w:t xml:space="preserve"> absorver conceitos que terminam influenciando </w:t>
      </w:r>
      <w:r w:rsidR="001B745F">
        <w:rPr>
          <w:rFonts w:ascii="Times New Roman" w:hAnsi="Times New Roman"/>
          <w:sz w:val="24"/>
          <w:szCs w:val="24"/>
        </w:rPr>
        <w:t xml:space="preserve">e constituindo </w:t>
      </w:r>
      <w:r w:rsidR="00A32526">
        <w:rPr>
          <w:rFonts w:ascii="Times New Roman" w:hAnsi="Times New Roman"/>
          <w:sz w:val="24"/>
          <w:szCs w:val="24"/>
        </w:rPr>
        <w:t>a subjetividade</w:t>
      </w:r>
      <w:r w:rsidR="001B745F">
        <w:rPr>
          <w:rFonts w:ascii="Times New Roman" w:hAnsi="Times New Roman"/>
          <w:sz w:val="24"/>
          <w:szCs w:val="24"/>
        </w:rPr>
        <w:t xml:space="preserve"> da mulher</w:t>
      </w:r>
      <w:r w:rsidR="00A32526">
        <w:rPr>
          <w:rFonts w:ascii="Times New Roman" w:hAnsi="Times New Roman"/>
          <w:sz w:val="24"/>
          <w:szCs w:val="24"/>
        </w:rPr>
        <w:t xml:space="preserve">, pois muitas vezes </w:t>
      </w:r>
      <w:r w:rsidR="001B745F">
        <w:rPr>
          <w:rFonts w:ascii="Times New Roman" w:hAnsi="Times New Roman"/>
          <w:sz w:val="24"/>
          <w:szCs w:val="24"/>
        </w:rPr>
        <w:t>questiona-</w:t>
      </w:r>
      <w:r w:rsidR="00B634EA">
        <w:rPr>
          <w:rFonts w:ascii="Times New Roman" w:hAnsi="Times New Roman"/>
          <w:sz w:val="24"/>
          <w:szCs w:val="24"/>
        </w:rPr>
        <w:t>se esses</w:t>
      </w:r>
      <w:r w:rsidR="00A32526">
        <w:rPr>
          <w:rFonts w:ascii="Times New Roman" w:hAnsi="Times New Roman"/>
          <w:sz w:val="24"/>
          <w:szCs w:val="24"/>
        </w:rPr>
        <w:t xml:space="preserve"> corolários de regras que</w:t>
      </w:r>
      <w:r w:rsidR="00590CC4">
        <w:rPr>
          <w:rFonts w:ascii="Times New Roman" w:hAnsi="Times New Roman"/>
          <w:sz w:val="24"/>
          <w:szCs w:val="24"/>
        </w:rPr>
        <w:t xml:space="preserve"> </w:t>
      </w:r>
      <w:r w:rsidR="00A32526">
        <w:rPr>
          <w:rFonts w:ascii="Times New Roman" w:hAnsi="Times New Roman"/>
          <w:sz w:val="24"/>
          <w:szCs w:val="24"/>
        </w:rPr>
        <w:t>acabam</w:t>
      </w:r>
      <w:r w:rsidR="00B634EA">
        <w:rPr>
          <w:rFonts w:ascii="Times New Roman" w:hAnsi="Times New Roman"/>
          <w:sz w:val="24"/>
          <w:szCs w:val="24"/>
        </w:rPr>
        <w:t xml:space="preserve"> não atendendo </w:t>
      </w:r>
      <w:r w:rsidR="00A32526">
        <w:rPr>
          <w:rFonts w:ascii="Times New Roman" w:hAnsi="Times New Roman"/>
          <w:sz w:val="24"/>
          <w:szCs w:val="24"/>
        </w:rPr>
        <w:t xml:space="preserve">as necessidades do ser mulher hoje, ocasionando de certo sofrimento psíquico nos fazendo repensar o nosso papel nela. </w:t>
      </w:r>
    </w:p>
    <w:p w14:paraId="1FECB71A" w14:textId="6F4CFD86" w:rsidR="00A32526" w:rsidRDefault="006462F0" w:rsidP="002F7066">
      <w:pPr>
        <w:spacing w:line="360" w:lineRule="auto"/>
        <w:ind w:left="142" w:firstLine="566"/>
        <w:jc w:val="both"/>
        <w:rPr>
          <w:rFonts w:ascii="Times New Roman" w:hAnsi="Times New Roman"/>
          <w:sz w:val="24"/>
          <w:szCs w:val="24"/>
        </w:rPr>
      </w:pPr>
      <w:r>
        <w:rPr>
          <w:rFonts w:ascii="Times New Roman" w:hAnsi="Times New Roman"/>
          <w:sz w:val="24"/>
          <w:szCs w:val="24"/>
        </w:rPr>
        <w:t>Ao tecer o</w:t>
      </w:r>
      <w:r w:rsidR="00A32526">
        <w:rPr>
          <w:rFonts w:ascii="Times New Roman" w:hAnsi="Times New Roman"/>
          <w:sz w:val="24"/>
          <w:szCs w:val="24"/>
        </w:rPr>
        <w:t xml:space="preserve"> olhar par</w:t>
      </w:r>
      <w:r>
        <w:rPr>
          <w:rFonts w:ascii="Times New Roman" w:hAnsi="Times New Roman"/>
          <w:sz w:val="24"/>
          <w:szCs w:val="24"/>
        </w:rPr>
        <w:t>a história da igreja, observa-se</w:t>
      </w:r>
      <w:r w:rsidR="00A32526">
        <w:rPr>
          <w:rFonts w:ascii="Times New Roman" w:hAnsi="Times New Roman"/>
          <w:sz w:val="24"/>
          <w:szCs w:val="24"/>
        </w:rPr>
        <w:t xml:space="preserve"> a </w:t>
      </w:r>
      <w:r>
        <w:rPr>
          <w:rFonts w:ascii="Times New Roman" w:hAnsi="Times New Roman"/>
          <w:sz w:val="24"/>
          <w:szCs w:val="24"/>
        </w:rPr>
        <w:t>construção</w:t>
      </w:r>
      <w:r w:rsidR="00A32526">
        <w:rPr>
          <w:rFonts w:ascii="Times New Roman" w:hAnsi="Times New Roman"/>
          <w:sz w:val="24"/>
          <w:szCs w:val="24"/>
        </w:rPr>
        <w:t xml:space="preserve"> binária </w:t>
      </w:r>
      <w:r>
        <w:rPr>
          <w:rFonts w:ascii="Times New Roman" w:hAnsi="Times New Roman"/>
          <w:sz w:val="24"/>
          <w:szCs w:val="24"/>
        </w:rPr>
        <w:t>em torno da</w:t>
      </w:r>
      <w:r w:rsidR="00A32526">
        <w:rPr>
          <w:rFonts w:ascii="Times New Roman" w:hAnsi="Times New Roman"/>
          <w:sz w:val="24"/>
          <w:szCs w:val="24"/>
        </w:rPr>
        <w:t xml:space="preserve"> relação homem e mulher e muito</w:t>
      </w:r>
      <w:r w:rsidR="00DE7D14">
        <w:rPr>
          <w:rFonts w:ascii="Times New Roman" w:hAnsi="Times New Roman"/>
          <w:sz w:val="24"/>
          <w:szCs w:val="24"/>
        </w:rPr>
        <w:t xml:space="preserve"> </w:t>
      </w:r>
      <w:r w:rsidR="00A32526">
        <w:rPr>
          <w:rFonts w:ascii="Times New Roman" w:hAnsi="Times New Roman"/>
          <w:sz w:val="24"/>
          <w:szCs w:val="24"/>
        </w:rPr>
        <w:t xml:space="preserve">embora </w:t>
      </w:r>
      <w:r w:rsidR="0047116D">
        <w:rPr>
          <w:rFonts w:ascii="Times New Roman" w:hAnsi="Times New Roman"/>
          <w:sz w:val="24"/>
          <w:szCs w:val="24"/>
        </w:rPr>
        <w:t xml:space="preserve">a igreja afirme que </w:t>
      </w:r>
      <w:r>
        <w:rPr>
          <w:rFonts w:ascii="Times New Roman" w:hAnsi="Times New Roman"/>
          <w:sz w:val="24"/>
          <w:szCs w:val="24"/>
        </w:rPr>
        <w:t>não, existe</w:t>
      </w:r>
      <w:r w:rsidR="00A32526">
        <w:rPr>
          <w:rFonts w:ascii="Times New Roman" w:hAnsi="Times New Roman"/>
          <w:sz w:val="24"/>
          <w:szCs w:val="24"/>
        </w:rPr>
        <w:t xml:space="preserve"> inclusive f</w:t>
      </w:r>
      <w:r>
        <w:rPr>
          <w:rFonts w:ascii="Times New Roman" w:hAnsi="Times New Roman"/>
          <w:sz w:val="24"/>
          <w:szCs w:val="24"/>
        </w:rPr>
        <w:t>arta literatura sobre o assunto. Vê-se também</w:t>
      </w:r>
      <w:r w:rsidR="00A32526">
        <w:rPr>
          <w:rFonts w:ascii="Times New Roman" w:hAnsi="Times New Roman"/>
          <w:sz w:val="24"/>
          <w:szCs w:val="24"/>
        </w:rPr>
        <w:t xml:space="preserve"> </w:t>
      </w:r>
      <w:r w:rsidR="001F60B7">
        <w:rPr>
          <w:rFonts w:ascii="Times New Roman" w:hAnsi="Times New Roman"/>
          <w:sz w:val="24"/>
          <w:szCs w:val="24"/>
        </w:rPr>
        <w:t>nas fileiras</w:t>
      </w:r>
      <w:r w:rsidR="00A32526">
        <w:rPr>
          <w:rFonts w:ascii="Times New Roman" w:hAnsi="Times New Roman"/>
          <w:sz w:val="24"/>
          <w:szCs w:val="24"/>
        </w:rPr>
        <w:t xml:space="preserve"> da instituição,</w:t>
      </w:r>
      <w:r w:rsidR="00DE7D14">
        <w:rPr>
          <w:rFonts w:ascii="Times New Roman" w:hAnsi="Times New Roman"/>
          <w:sz w:val="24"/>
          <w:szCs w:val="24"/>
        </w:rPr>
        <w:t xml:space="preserve"> </w:t>
      </w:r>
      <w:r w:rsidR="00A32526">
        <w:rPr>
          <w:rFonts w:ascii="Times New Roman" w:hAnsi="Times New Roman"/>
          <w:sz w:val="24"/>
          <w:szCs w:val="24"/>
        </w:rPr>
        <w:t xml:space="preserve">nos altos cargos da hierarquia da </w:t>
      </w:r>
      <w:r>
        <w:rPr>
          <w:rFonts w:ascii="Times New Roman" w:hAnsi="Times New Roman"/>
          <w:sz w:val="24"/>
          <w:szCs w:val="24"/>
        </w:rPr>
        <w:t xml:space="preserve">Instituição, </w:t>
      </w:r>
      <w:r w:rsidR="00A32526">
        <w:rPr>
          <w:rFonts w:ascii="Times New Roman" w:hAnsi="Times New Roman"/>
          <w:sz w:val="24"/>
          <w:szCs w:val="24"/>
        </w:rPr>
        <w:t xml:space="preserve">um número </w:t>
      </w:r>
      <w:r w:rsidR="0047116D">
        <w:rPr>
          <w:rFonts w:ascii="Times New Roman" w:hAnsi="Times New Roman"/>
          <w:sz w:val="24"/>
          <w:szCs w:val="24"/>
        </w:rPr>
        <w:t xml:space="preserve">mínimo </w:t>
      </w:r>
      <w:r w:rsidR="00A32526">
        <w:rPr>
          <w:rFonts w:ascii="Times New Roman" w:hAnsi="Times New Roman"/>
          <w:sz w:val="24"/>
          <w:szCs w:val="24"/>
        </w:rPr>
        <w:t>de mulheres,</w:t>
      </w:r>
      <w:r w:rsidR="00DE7D14">
        <w:rPr>
          <w:rFonts w:ascii="Times New Roman" w:hAnsi="Times New Roman"/>
          <w:sz w:val="24"/>
          <w:szCs w:val="24"/>
        </w:rPr>
        <w:t xml:space="preserve"> </w:t>
      </w:r>
      <w:r w:rsidR="0047116D">
        <w:rPr>
          <w:rFonts w:ascii="Times New Roman" w:hAnsi="Times New Roman"/>
          <w:sz w:val="24"/>
          <w:szCs w:val="24"/>
        </w:rPr>
        <w:t xml:space="preserve">apontando </w:t>
      </w:r>
      <w:r w:rsidR="00A32526">
        <w:rPr>
          <w:rFonts w:ascii="Times New Roman" w:hAnsi="Times New Roman"/>
          <w:sz w:val="24"/>
          <w:szCs w:val="24"/>
        </w:rPr>
        <w:t>a dominação masculina.</w:t>
      </w:r>
    </w:p>
    <w:p w14:paraId="57391738" w14:textId="174D6986" w:rsidR="00A32526" w:rsidRDefault="006462F0">
      <w:pPr>
        <w:spacing w:line="360" w:lineRule="auto"/>
        <w:ind w:left="142" w:firstLine="566"/>
        <w:jc w:val="both"/>
        <w:rPr>
          <w:rFonts w:ascii="Times New Roman" w:hAnsi="Times New Roman"/>
          <w:sz w:val="24"/>
          <w:szCs w:val="24"/>
        </w:rPr>
      </w:pPr>
      <w:r>
        <w:rPr>
          <w:rFonts w:ascii="Times New Roman" w:hAnsi="Times New Roman"/>
          <w:sz w:val="24"/>
          <w:szCs w:val="24"/>
        </w:rPr>
        <w:t xml:space="preserve">Muito entristecedor é ainda presenciar muitas vezes o estimulo à repressão à </w:t>
      </w:r>
      <w:r w:rsidR="0038147D">
        <w:rPr>
          <w:rFonts w:ascii="Times New Roman" w:hAnsi="Times New Roman"/>
          <w:sz w:val="24"/>
          <w:szCs w:val="24"/>
        </w:rPr>
        <w:t xml:space="preserve">sexualidade, </w:t>
      </w:r>
      <w:r>
        <w:rPr>
          <w:rFonts w:ascii="Times New Roman" w:hAnsi="Times New Roman"/>
          <w:sz w:val="24"/>
          <w:szCs w:val="24"/>
        </w:rPr>
        <w:t xml:space="preserve">a proibição do </w:t>
      </w:r>
      <w:r w:rsidR="0038147D">
        <w:rPr>
          <w:rFonts w:ascii="Times New Roman" w:hAnsi="Times New Roman"/>
          <w:sz w:val="24"/>
          <w:szCs w:val="24"/>
        </w:rPr>
        <w:t>aborto,</w:t>
      </w:r>
      <w:r>
        <w:rPr>
          <w:rFonts w:ascii="Times New Roman" w:hAnsi="Times New Roman"/>
          <w:sz w:val="24"/>
          <w:szCs w:val="24"/>
        </w:rPr>
        <w:t xml:space="preserve"> as dificuldades de</w:t>
      </w:r>
      <w:r w:rsidR="0038147D">
        <w:rPr>
          <w:rFonts w:ascii="Times New Roman" w:hAnsi="Times New Roman"/>
          <w:sz w:val="24"/>
          <w:szCs w:val="24"/>
        </w:rPr>
        <w:t xml:space="preserve"> inserção</w:t>
      </w:r>
      <w:r w:rsidR="00DE7D14">
        <w:rPr>
          <w:rFonts w:ascii="Times New Roman" w:hAnsi="Times New Roman"/>
          <w:sz w:val="24"/>
          <w:szCs w:val="24"/>
        </w:rPr>
        <w:t xml:space="preserve"> no mercado de trabalho, </w:t>
      </w:r>
      <w:r>
        <w:rPr>
          <w:rFonts w:ascii="Times New Roman" w:hAnsi="Times New Roman"/>
          <w:sz w:val="24"/>
          <w:szCs w:val="24"/>
        </w:rPr>
        <w:t xml:space="preserve">a crítica ao uso dos </w:t>
      </w:r>
      <w:r w:rsidR="00DE7D14">
        <w:rPr>
          <w:rFonts w:ascii="Times New Roman" w:hAnsi="Times New Roman"/>
          <w:sz w:val="24"/>
          <w:szCs w:val="24"/>
        </w:rPr>
        <w:t xml:space="preserve">métodos </w:t>
      </w:r>
      <w:r w:rsidR="0038147D">
        <w:rPr>
          <w:rFonts w:ascii="Times New Roman" w:hAnsi="Times New Roman"/>
          <w:sz w:val="24"/>
          <w:szCs w:val="24"/>
        </w:rPr>
        <w:t xml:space="preserve">anticonceptivos, </w:t>
      </w:r>
      <w:r>
        <w:rPr>
          <w:rFonts w:ascii="Times New Roman" w:hAnsi="Times New Roman"/>
          <w:sz w:val="24"/>
          <w:szCs w:val="24"/>
        </w:rPr>
        <w:t xml:space="preserve">as diversas formas de violência sofrida pela mulher, tais como </w:t>
      </w:r>
      <w:r w:rsidR="0038147D">
        <w:rPr>
          <w:rFonts w:ascii="Times New Roman" w:hAnsi="Times New Roman"/>
          <w:sz w:val="24"/>
          <w:szCs w:val="24"/>
        </w:rPr>
        <w:t>abuso</w:t>
      </w:r>
      <w:r w:rsidR="00DE7D14">
        <w:rPr>
          <w:rFonts w:ascii="Times New Roman" w:hAnsi="Times New Roman"/>
          <w:sz w:val="24"/>
          <w:szCs w:val="24"/>
        </w:rPr>
        <w:t xml:space="preserve"> </w:t>
      </w:r>
      <w:r>
        <w:rPr>
          <w:rFonts w:ascii="Times New Roman" w:hAnsi="Times New Roman"/>
          <w:sz w:val="24"/>
          <w:szCs w:val="24"/>
        </w:rPr>
        <w:t>sexual;</w:t>
      </w:r>
      <w:r w:rsidR="0038147D">
        <w:rPr>
          <w:rFonts w:ascii="Times New Roman" w:hAnsi="Times New Roman"/>
          <w:sz w:val="24"/>
          <w:szCs w:val="24"/>
        </w:rPr>
        <w:t xml:space="preserve"> </w:t>
      </w:r>
      <w:r w:rsidR="00A32526">
        <w:rPr>
          <w:rFonts w:ascii="Times New Roman" w:hAnsi="Times New Roman"/>
          <w:sz w:val="24"/>
          <w:szCs w:val="24"/>
        </w:rPr>
        <w:t xml:space="preserve">enfim, realidades distintas que cabem a </w:t>
      </w:r>
      <w:r w:rsidR="00B00192">
        <w:rPr>
          <w:rFonts w:ascii="Times New Roman" w:hAnsi="Times New Roman"/>
          <w:sz w:val="24"/>
          <w:szCs w:val="24"/>
        </w:rPr>
        <w:t xml:space="preserve">mulher se responsabilizar </w:t>
      </w:r>
      <w:r w:rsidR="00A32526">
        <w:rPr>
          <w:rFonts w:ascii="Times New Roman" w:hAnsi="Times New Roman"/>
          <w:sz w:val="24"/>
          <w:szCs w:val="24"/>
        </w:rPr>
        <w:t>e que terminam por influencia</w:t>
      </w:r>
      <w:r w:rsidR="00B00192">
        <w:rPr>
          <w:rFonts w:ascii="Times New Roman" w:hAnsi="Times New Roman"/>
          <w:sz w:val="24"/>
          <w:szCs w:val="24"/>
        </w:rPr>
        <w:t>r</w:t>
      </w:r>
      <w:r w:rsidR="00A32526">
        <w:rPr>
          <w:rFonts w:ascii="Times New Roman" w:hAnsi="Times New Roman"/>
          <w:sz w:val="24"/>
          <w:szCs w:val="24"/>
        </w:rPr>
        <w:t xml:space="preserve"> a vida do homem também, mas que não é sequer colocado em pauta. </w:t>
      </w:r>
    </w:p>
    <w:p w14:paraId="443C90B7" w14:textId="73739D73" w:rsidR="00A32526" w:rsidRDefault="00A32526" w:rsidP="002F7066">
      <w:pPr>
        <w:spacing w:line="360" w:lineRule="auto"/>
        <w:ind w:left="142" w:firstLine="566"/>
        <w:jc w:val="both"/>
        <w:rPr>
          <w:rFonts w:ascii="Times New Roman" w:hAnsi="Times New Roman"/>
          <w:sz w:val="24"/>
          <w:szCs w:val="24"/>
        </w:rPr>
      </w:pPr>
      <w:r>
        <w:rPr>
          <w:rFonts w:ascii="Times New Roman" w:hAnsi="Times New Roman"/>
          <w:sz w:val="24"/>
          <w:szCs w:val="24"/>
        </w:rPr>
        <w:t xml:space="preserve">Quando </w:t>
      </w:r>
      <w:r w:rsidR="00B00192">
        <w:rPr>
          <w:rFonts w:ascii="Times New Roman" w:hAnsi="Times New Roman"/>
          <w:sz w:val="24"/>
          <w:szCs w:val="24"/>
        </w:rPr>
        <w:t xml:space="preserve">a mulher </w:t>
      </w:r>
      <w:r>
        <w:rPr>
          <w:rFonts w:ascii="Times New Roman" w:hAnsi="Times New Roman"/>
          <w:sz w:val="24"/>
          <w:szCs w:val="24"/>
        </w:rPr>
        <w:t>é lembrada</w:t>
      </w:r>
      <w:r w:rsidR="00B00192">
        <w:rPr>
          <w:rFonts w:ascii="Times New Roman" w:hAnsi="Times New Roman"/>
          <w:sz w:val="24"/>
          <w:szCs w:val="24"/>
        </w:rPr>
        <w:t xml:space="preserve"> na igreja, e</w:t>
      </w:r>
      <w:r w:rsidR="0038147D">
        <w:rPr>
          <w:rFonts w:ascii="Times New Roman" w:hAnsi="Times New Roman"/>
          <w:sz w:val="24"/>
          <w:szCs w:val="24"/>
        </w:rPr>
        <w:t>m</w:t>
      </w:r>
      <w:r w:rsidR="00B00192">
        <w:rPr>
          <w:rFonts w:ascii="Times New Roman" w:hAnsi="Times New Roman"/>
          <w:sz w:val="24"/>
          <w:szCs w:val="24"/>
        </w:rPr>
        <w:t xml:space="preserve"> geral, </w:t>
      </w:r>
      <w:r>
        <w:rPr>
          <w:rFonts w:ascii="Times New Roman" w:hAnsi="Times New Roman"/>
          <w:sz w:val="24"/>
          <w:szCs w:val="24"/>
        </w:rPr>
        <w:t>está associada ao</w:t>
      </w:r>
      <w:r w:rsidR="006462F0">
        <w:rPr>
          <w:rFonts w:ascii="Times New Roman" w:hAnsi="Times New Roman"/>
          <w:sz w:val="24"/>
          <w:szCs w:val="24"/>
        </w:rPr>
        <w:t xml:space="preserve"> </w:t>
      </w:r>
      <w:r>
        <w:rPr>
          <w:rFonts w:ascii="Times New Roman" w:hAnsi="Times New Roman"/>
          <w:sz w:val="24"/>
          <w:szCs w:val="24"/>
        </w:rPr>
        <w:t xml:space="preserve">homem, numa relação de inferioridade </w:t>
      </w:r>
      <w:r w:rsidR="00B00192">
        <w:rPr>
          <w:rFonts w:ascii="Times New Roman" w:hAnsi="Times New Roman"/>
          <w:sz w:val="24"/>
          <w:szCs w:val="24"/>
        </w:rPr>
        <w:t xml:space="preserve">que vem desde o início do </w:t>
      </w:r>
      <w:r>
        <w:rPr>
          <w:rFonts w:ascii="Times New Roman" w:hAnsi="Times New Roman"/>
          <w:sz w:val="24"/>
          <w:szCs w:val="24"/>
        </w:rPr>
        <w:t xml:space="preserve">Cristianismo, mas </w:t>
      </w:r>
      <w:r w:rsidR="006462F0">
        <w:rPr>
          <w:rFonts w:ascii="Times New Roman" w:hAnsi="Times New Roman"/>
          <w:sz w:val="24"/>
          <w:szCs w:val="24"/>
        </w:rPr>
        <w:t xml:space="preserve">que agora é complementaridade do corpo, em que </w:t>
      </w:r>
      <w:r>
        <w:rPr>
          <w:rFonts w:ascii="Times New Roman" w:hAnsi="Times New Roman"/>
          <w:sz w:val="24"/>
          <w:szCs w:val="24"/>
        </w:rPr>
        <w:t>ambos formam uma só carne, voltados para constituição de</w:t>
      </w:r>
      <w:r w:rsidR="006462F0">
        <w:rPr>
          <w:rFonts w:ascii="Times New Roman" w:hAnsi="Times New Roman"/>
          <w:sz w:val="24"/>
          <w:szCs w:val="24"/>
        </w:rPr>
        <w:t xml:space="preserve"> família, através do matrimônio. Desta forma,</w:t>
      </w:r>
      <w:r>
        <w:rPr>
          <w:rFonts w:ascii="Times New Roman" w:hAnsi="Times New Roman"/>
          <w:sz w:val="24"/>
          <w:szCs w:val="24"/>
        </w:rPr>
        <w:t xml:space="preserve"> justificando-se a relação de dependência velada da mulher para com o homem.</w:t>
      </w:r>
      <w:r w:rsidR="006462F0">
        <w:rPr>
          <w:rFonts w:ascii="Times New Roman" w:hAnsi="Times New Roman"/>
          <w:sz w:val="24"/>
          <w:szCs w:val="24"/>
        </w:rPr>
        <w:t xml:space="preserve"> </w:t>
      </w:r>
      <w:r w:rsidR="002F7066">
        <w:rPr>
          <w:rFonts w:ascii="Times New Roman" w:hAnsi="Times New Roman"/>
          <w:sz w:val="24"/>
          <w:szCs w:val="24"/>
        </w:rPr>
        <w:t>Os movimentos</w:t>
      </w:r>
      <w:r w:rsidR="00B00192">
        <w:rPr>
          <w:rFonts w:ascii="Times New Roman" w:hAnsi="Times New Roman"/>
          <w:sz w:val="24"/>
          <w:szCs w:val="24"/>
        </w:rPr>
        <w:t xml:space="preserve"> e</w:t>
      </w:r>
      <w:r>
        <w:rPr>
          <w:rFonts w:ascii="Times New Roman" w:hAnsi="Times New Roman"/>
          <w:sz w:val="24"/>
          <w:szCs w:val="24"/>
        </w:rPr>
        <w:t xml:space="preserve"> associações </w:t>
      </w:r>
      <w:r w:rsidR="00B00192">
        <w:rPr>
          <w:rFonts w:ascii="Times New Roman" w:hAnsi="Times New Roman"/>
          <w:sz w:val="24"/>
          <w:szCs w:val="24"/>
        </w:rPr>
        <w:t xml:space="preserve">religiosas </w:t>
      </w:r>
      <w:r>
        <w:rPr>
          <w:rFonts w:ascii="Times New Roman" w:hAnsi="Times New Roman"/>
          <w:sz w:val="24"/>
          <w:szCs w:val="24"/>
        </w:rPr>
        <w:t>terminam divulgando esta concepção</w:t>
      </w:r>
      <w:r w:rsidR="00B00192">
        <w:rPr>
          <w:rFonts w:ascii="Times New Roman" w:hAnsi="Times New Roman"/>
          <w:sz w:val="24"/>
          <w:szCs w:val="24"/>
        </w:rPr>
        <w:t xml:space="preserve"> do ser homem e ser mulher</w:t>
      </w:r>
      <w:r>
        <w:rPr>
          <w:rFonts w:ascii="Times New Roman" w:hAnsi="Times New Roman"/>
          <w:sz w:val="24"/>
          <w:szCs w:val="24"/>
        </w:rPr>
        <w:t>,</w:t>
      </w:r>
      <w:r w:rsidR="00974323">
        <w:rPr>
          <w:rFonts w:ascii="Times New Roman" w:hAnsi="Times New Roman"/>
          <w:sz w:val="24"/>
          <w:szCs w:val="24"/>
        </w:rPr>
        <w:t xml:space="preserve"> </w:t>
      </w:r>
      <w:r>
        <w:rPr>
          <w:rFonts w:ascii="Times New Roman" w:hAnsi="Times New Roman"/>
          <w:sz w:val="24"/>
          <w:szCs w:val="24"/>
        </w:rPr>
        <w:t>agindo como braços da instituição</w:t>
      </w:r>
      <w:r w:rsidR="006462F0">
        <w:rPr>
          <w:rFonts w:ascii="Times New Roman" w:hAnsi="Times New Roman"/>
          <w:sz w:val="24"/>
          <w:szCs w:val="24"/>
        </w:rPr>
        <w:t xml:space="preserve"> da</w:t>
      </w:r>
      <w:r>
        <w:rPr>
          <w:rFonts w:ascii="Times New Roman" w:hAnsi="Times New Roman"/>
          <w:sz w:val="24"/>
          <w:szCs w:val="24"/>
        </w:rPr>
        <w:t xml:space="preserve"> Igreja </w:t>
      </w:r>
      <w:r w:rsidR="001F60B7">
        <w:rPr>
          <w:rFonts w:ascii="Times New Roman" w:hAnsi="Times New Roman"/>
          <w:sz w:val="24"/>
          <w:szCs w:val="24"/>
        </w:rPr>
        <w:t>católica, havendo</w:t>
      </w:r>
      <w:r>
        <w:rPr>
          <w:rFonts w:ascii="Times New Roman" w:hAnsi="Times New Roman"/>
          <w:sz w:val="24"/>
          <w:szCs w:val="24"/>
        </w:rPr>
        <w:t xml:space="preserve"> inclusive mulheres como agentes multiplicadoras desses conceitos,</w:t>
      </w:r>
      <w:r w:rsidR="006462F0">
        <w:rPr>
          <w:rFonts w:ascii="Times New Roman" w:hAnsi="Times New Roman"/>
          <w:sz w:val="24"/>
          <w:szCs w:val="24"/>
        </w:rPr>
        <w:t xml:space="preserve"> </w:t>
      </w:r>
      <w:r>
        <w:rPr>
          <w:rFonts w:ascii="Times New Roman" w:hAnsi="Times New Roman"/>
          <w:sz w:val="24"/>
          <w:szCs w:val="24"/>
        </w:rPr>
        <w:t>piorando ainda mais o problema.</w:t>
      </w:r>
    </w:p>
    <w:p w14:paraId="0603C658" w14:textId="77777777" w:rsidR="00C712C6" w:rsidRDefault="006462F0" w:rsidP="0058673C">
      <w:pPr>
        <w:spacing w:line="360" w:lineRule="auto"/>
        <w:ind w:firstLine="708"/>
        <w:jc w:val="both"/>
        <w:rPr>
          <w:rFonts w:ascii="Times New Roman" w:hAnsi="Times New Roman"/>
          <w:sz w:val="24"/>
          <w:szCs w:val="24"/>
        </w:rPr>
      </w:pPr>
      <w:r>
        <w:rPr>
          <w:rFonts w:ascii="Times New Roman" w:hAnsi="Times New Roman"/>
          <w:sz w:val="24"/>
          <w:szCs w:val="24"/>
        </w:rPr>
        <w:t xml:space="preserve">Considerando o que foi dito, vê-se que é fundamental repensar os papéis de gênero dentro da igreja, visto que eles sustentam e perpetuam relações de dominação, gerando sofrimento, na sua maioria das vezes, para as mulheres. </w:t>
      </w:r>
      <w:r w:rsidR="00C712C6">
        <w:rPr>
          <w:rFonts w:ascii="Times New Roman" w:hAnsi="Times New Roman"/>
          <w:sz w:val="24"/>
          <w:szCs w:val="24"/>
        </w:rPr>
        <w:t>P</w:t>
      </w:r>
      <w:r w:rsidR="00285C16">
        <w:rPr>
          <w:rFonts w:ascii="Times New Roman" w:hAnsi="Times New Roman"/>
          <w:sz w:val="24"/>
          <w:szCs w:val="24"/>
        </w:rPr>
        <w:t>romover a transformação de</w:t>
      </w:r>
      <w:r w:rsidR="00C712C6">
        <w:rPr>
          <w:rFonts w:ascii="Times New Roman" w:hAnsi="Times New Roman"/>
          <w:sz w:val="24"/>
          <w:szCs w:val="24"/>
        </w:rPr>
        <w:t>stas</w:t>
      </w:r>
      <w:r w:rsidR="00285C16">
        <w:rPr>
          <w:rFonts w:ascii="Times New Roman" w:hAnsi="Times New Roman"/>
          <w:sz w:val="24"/>
          <w:szCs w:val="24"/>
        </w:rPr>
        <w:t xml:space="preserve"> relações</w:t>
      </w:r>
      <w:r w:rsidR="00C712C6">
        <w:rPr>
          <w:rFonts w:ascii="Times New Roman" w:hAnsi="Times New Roman"/>
          <w:sz w:val="24"/>
          <w:szCs w:val="24"/>
        </w:rPr>
        <w:t xml:space="preserve"> é urgente</w:t>
      </w:r>
      <w:r w:rsidR="00285C16">
        <w:rPr>
          <w:rFonts w:ascii="Times New Roman" w:hAnsi="Times New Roman"/>
          <w:sz w:val="24"/>
          <w:szCs w:val="24"/>
        </w:rPr>
        <w:t>, compreendendo que a questão vai muito além de juntar homens e mulheres em um matrimônio, que via de regras, de acor</w:t>
      </w:r>
      <w:r w:rsidR="00C712C6">
        <w:rPr>
          <w:rFonts w:ascii="Times New Roman" w:hAnsi="Times New Roman"/>
          <w:sz w:val="24"/>
          <w:szCs w:val="24"/>
        </w:rPr>
        <w:t>do com os cânones da</w:t>
      </w:r>
      <w:r w:rsidR="00285C16">
        <w:rPr>
          <w:rFonts w:ascii="Times New Roman" w:hAnsi="Times New Roman"/>
          <w:sz w:val="24"/>
          <w:szCs w:val="24"/>
        </w:rPr>
        <w:t xml:space="preserve"> Igreja, deve ser internalizada como algo eterno.  </w:t>
      </w:r>
      <w:r w:rsidR="00C712C6">
        <w:rPr>
          <w:rFonts w:ascii="Times New Roman" w:hAnsi="Times New Roman"/>
          <w:sz w:val="24"/>
          <w:szCs w:val="24"/>
        </w:rPr>
        <w:t>Neles estão presentes</w:t>
      </w:r>
      <w:r w:rsidR="00285C16">
        <w:rPr>
          <w:rFonts w:ascii="Times New Roman" w:hAnsi="Times New Roman"/>
          <w:sz w:val="24"/>
          <w:szCs w:val="24"/>
        </w:rPr>
        <w:t xml:space="preserve"> não só</w:t>
      </w:r>
      <w:r w:rsidR="00C712C6">
        <w:rPr>
          <w:rFonts w:ascii="Times New Roman" w:hAnsi="Times New Roman"/>
          <w:sz w:val="24"/>
          <w:szCs w:val="24"/>
        </w:rPr>
        <w:t xml:space="preserve"> a igualdade, mas também equidade, daí é possível entender que ambos os sexos, podem dispor de</w:t>
      </w:r>
      <w:r w:rsidR="00285C16">
        <w:rPr>
          <w:rFonts w:ascii="Times New Roman" w:hAnsi="Times New Roman"/>
          <w:sz w:val="24"/>
          <w:szCs w:val="24"/>
        </w:rPr>
        <w:t xml:space="preserve"> poderes e reconhecimento iguais. </w:t>
      </w:r>
    </w:p>
    <w:p w14:paraId="04168A9C" w14:textId="533FBF7A" w:rsidR="0098683B" w:rsidRDefault="00C712C6" w:rsidP="0058673C">
      <w:pPr>
        <w:spacing w:line="360" w:lineRule="auto"/>
        <w:ind w:firstLine="708"/>
        <w:jc w:val="both"/>
        <w:rPr>
          <w:ins w:id="17" w:author="SILVANA" w:date="2016-10-29T13:46:00Z"/>
          <w:rFonts w:ascii="Times New Roman" w:hAnsi="Times New Roman"/>
          <w:sz w:val="24"/>
          <w:szCs w:val="24"/>
        </w:rPr>
      </w:pPr>
      <w:r>
        <w:rPr>
          <w:rFonts w:ascii="Times New Roman" w:hAnsi="Times New Roman"/>
          <w:sz w:val="24"/>
          <w:szCs w:val="24"/>
        </w:rPr>
        <w:lastRenderedPageBreak/>
        <w:t>Vale ressaltar</w:t>
      </w:r>
      <w:r w:rsidR="0005685F">
        <w:rPr>
          <w:rFonts w:ascii="Times New Roman" w:hAnsi="Times New Roman"/>
          <w:sz w:val="24"/>
          <w:szCs w:val="24"/>
        </w:rPr>
        <w:t xml:space="preserve"> </w:t>
      </w:r>
      <w:r w:rsidR="009A584C">
        <w:rPr>
          <w:rFonts w:ascii="Times New Roman" w:hAnsi="Times New Roman"/>
          <w:sz w:val="24"/>
          <w:szCs w:val="24"/>
        </w:rPr>
        <w:t xml:space="preserve">que ao </w:t>
      </w:r>
      <w:r w:rsidR="0005685F">
        <w:rPr>
          <w:rFonts w:ascii="Times New Roman" w:hAnsi="Times New Roman"/>
          <w:sz w:val="24"/>
          <w:szCs w:val="24"/>
        </w:rPr>
        <w:t>estar inserida no meio da pesquisa</w:t>
      </w:r>
      <w:r w:rsidR="0058673C">
        <w:rPr>
          <w:rFonts w:ascii="Times New Roman" w:hAnsi="Times New Roman"/>
          <w:sz w:val="24"/>
          <w:szCs w:val="24"/>
        </w:rPr>
        <w:t xml:space="preserve"> como </w:t>
      </w:r>
      <w:r w:rsidR="00A32526">
        <w:rPr>
          <w:rFonts w:ascii="Times New Roman" w:hAnsi="Times New Roman"/>
          <w:sz w:val="24"/>
          <w:szCs w:val="24"/>
        </w:rPr>
        <w:t>mulher</w:t>
      </w:r>
      <w:ins w:id="18" w:author="SILVANA" w:date="2016-10-16T22:59:00Z">
        <w:r w:rsidR="00B00192">
          <w:rPr>
            <w:rFonts w:ascii="Times New Roman" w:hAnsi="Times New Roman"/>
            <w:sz w:val="24"/>
            <w:szCs w:val="24"/>
          </w:rPr>
          <w:t>,</w:t>
        </w:r>
      </w:ins>
      <w:r w:rsidR="00A32526">
        <w:rPr>
          <w:rFonts w:ascii="Times New Roman" w:hAnsi="Times New Roman"/>
          <w:sz w:val="24"/>
          <w:szCs w:val="24"/>
        </w:rPr>
        <w:t xml:space="preserve"> católica e cristã</w:t>
      </w:r>
      <w:r>
        <w:rPr>
          <w:rFonts w:ascii="Times New Roman" w:hAnsi="Times New Roman"/>
          <w:sz w:val="24"/>
          <w:szCs w:val="24"/>
        </w:rPr>
        <w:t xml:space="preserve"> e</w:t>
      </w:r>
      <w:r w:rsidR="00A32526" w:rsidRPr="00230380">
        <w:rPr>
          <w:rFonts w:ascii="Times New Roman" w:hAnsi="Times New Roman"/>
          <w:sz w:val="24"/>
          <w:szCs w:val="24"/>
        </w:rPr>
        <w:t xml:space="preserve"> </w:t>
      </w:r>
      <w:r w:rsidR="00A32526">
        <w:rPr>
          <w:rFonts w:ascii="Times New Roman" w:hAnsi="Times New Roman"/>
          <w:sz w:val="24"/>
          <w:szCs w:val="24"/>
        </w:rPr>
        <w:t>entender esse universo</w:t>
      </w:r>
      <w:r>
        <w:rPr>
          <w:rFonts w:ascii="Times New Roman" w:hAnsi="Times New Roman"/>
          <w:sz w:val="24"/>
          <w:szCs w:val="24"/>
        </w:rPr>
        <w:t xml:space="preserve"> </w:t>
      </w:r>
      <w:r w:rsidR="00B00192">
        <w:rPr>
          <w:rFonts w:ascii="Times New Roman" w:hAnsi="Times New Roman"/>
          <w:sz w:val="24"/>
          <w:szCs w:val="24"/>
        </w:rPr>
        <w:t xml:space="preserve">e </w:t>
      </w:r>
      <w:r w:rsidR="00A32526" w:rsidRPr="00230380">
        <w:rPr>
          <w:rFonts w:ascii="Times New Roman" w:hAnsi="Times New Roman"/>
          <w:sz w:val="24"/>
          <w:szCs w:val="24"/>
        </w:rPr>
        <w:t>estes ideais</w:t>
      </w:r>
      <w:r w:rsidR="009A584C">
        <w:rPr>
          <w:rFonts w:ascii="Times New Roman" w:hAnsi="Times New Roman"/>
          <w:sz w:val="24"/>
          <w:szCs w:val="24"/>
        </w:rPr>
        <w:t xml:space="preserve"> posso contribuir para o </w:t>
      </w:r>
      <w:r w:rsidR="00A32526">
        <w:rPr>
          <w:rFonts w:ascii="Times New Roman" w:hAnsi="Times New Roman"/>
          <w:sz w:val="24"/>
          <w:szCs w:val="24"/>
        </w:rPr>
        <w:t xml:space="preserve"> pode</w:t>
      </w:r>
      <w:r>
        <w:rPr>
          <w:rFonts w:ascii="Times New Roman" w:hAnsi="Times New Roman"/>
          <w:sz w:val="24"/>
          <w:szCs w:val="24"/>
        </w:rPr>
        <w:t xml:space="preserve"> </w:t>
      </w:r>
      <w:r w:rsidR="00B00192">
        <w:rPr>
          <w:rFonts w:ascii="Times New Roman" w:hAnsi="Times New Roman"/>
          <w:sz w:val="24"/>
          <w:szCs w:val="24"/>
        </w:rPr>
        <w:t xml:space="preserve">favorecer um rompimento da reprodução das </w:t>
      </w:r>
      <w:r w:rsidR="0005685F">
        <w:rPr>
          <w:rFonts w:ascii="Times New Roman" w:hAnsi="Times New Roman"/>
          <w:sz w:val="24"/>
          <w:szCs w:val="24"/>
        </w:rPr>
        <w:t>perspectivas</w:t>
      </w:r>
      <w:r w:rsidR="00B00192">
        <w:rPr>
          <w:rFonts w:ascii="Times New Roman" w:hAnsi="Times New Roman"/>
          <w:sz w:val="24"/>
          <w:szCs w:val="24"/>
        </w:rPr>
        <w:t xml:space="preserve"> que tanto </w:t>
      </w:r>
      <w:r w:rsidR="00A32526">
        <w:rPr>
          <w:rFonts w:ascii="Times New Roman" w:hAnsi="Times New Roman"/>
          <w:sz w:val="24"/>
          <w:szCs w:val="24"/>
        </w:rPr>
        <w:t>influencia</w:t>
      </w:r>
      <w:r w:rsidR="00B00192">
        <w:rPr>
          <w:rFonts w:ascii="Times New Roman" w:hAnsi="Times New Roman"/>
          <w:sz w:val="24"/>
          <w:szCs w:val="24"/>
        </w:rPr>
        <w:t>m</w:t>
      </w:r>
      <w:r w:rsidR="00A32526" w:rsidRPr="00230380">
        <w:rPr>
          <w:rFonts w:ascii="Times New Roman" w:hAnsi="Times New Roman"/>
          <w:sz w:val="24"/>
          <w:szCs w:val="24"/>
        </w:rPr>
        <w:t xml:space="preserve"> na constituição da subjetividade humana</w:t>
      </w:r>
      <w:r w:rsidR="00B00192">
        <w:rPr>
          <w:rFonts w:ascii="Times New Roman" w:hAnsi="Times New Roman"/>
          <w:sz w:val="24"/>
          <w:szCs w:val="24"/>
        </w:rPr>
        <w:t xml:space="preserve">, </w:t>
      </w:r>
      <w:r w:rsidR="009A584C">
        <w:rPr>
          <w:rFonts w:ascii="Times New Roman" w:hAnsi="Times New Roman"/>
          <w:sz w:val="24"/>
          <w:szCs w:val="24"/>
        </w:rPr>
        <w:t xml:space="preserve"> afinal não como não ser perpassado pela pesquisa, sendo influenciado por ela e resignificando ideias e conceito que  fazem parte de mim, no entanto buscarei</w:t>
      </w:r>
      <w:r w:rsidR="00B00192">
        <w:rPr>
          <w:rFonts w:ascii="Times New Roman" w:hAnsi="Times New Roman"/>
          <w:sz w:val="24"/>
          <w:szCs w:val="24"/>
        </w:rPr>
        <w:t>,</w:t>
      </w:r>
      <w:r w:rsidR="00A32526">
        <w:rPr>
          <w:rFonts w:ascii="Times New Roman" w:hAnsi="Times New Roman"/>
          <w:sz w:val="24"/>
          <w:szCs w:val="24"/>
        </w:rPr>
        <w:t xml:space="preserve"> cativa</w:t>
      </w:r>
      <w:r w:rsidR="00B00192">
        <w:rPr>
          <w:rFonts w:ascii="Times New Roman" w:hAnsi="Times New Roman"/>
          <w:sz w:val="24"/>
          <w:szCs w:val="24"/>
        </w:rPr>
        <w:t xml:space="preserve">r </w:t>
      </w:r>
      <w:r w:rsidR="00A32526" w:rsidRPr="00230380">
        <w:rPr>
          <w:rFonts w:ascii="Times New Roman" w:hAnsi="Times New Roman"/>
          <w:sz w:val="24"/>
          <w:szCs w:val="24"/>
        </w:rPr>
        <w:t>uma ótica menos discriminatória e libertadora</w:t>
      </w:r>
      <w:r w:rsidR="00B00192">
        <w:rPr>
          <w:rFonts w:ascii="Times New Roman" w:hAnsi="Times New Roman"/>
          <w:sz w:val="24"/>
          <w:szCs w:val="24"/>
        </w:rPr>
        <w:t xml:space="preserve"> dentro da igreja</w:t>
      </w:r>
      <w:r w:rsidR="00A32526" w:rsidRPr="00230380">
        <w:rPr>
          <w:rFonts w:ascii="Times New Roman" w:hAnsi="Times New Roman"/>
          <w:sz w:val="24"/>
          <w:szCs w:val="24"/>
        </w:rPr>
        <w:t>.</w:t>
      </w:r>
    </w:p>
    <w:p w14:paraId="64817879" w14:textId="5C57423E" w:rsidR="00C712C6" w:rsidRDefault="00C712C6" w:rsidP="00C712C6">
      <w:pPr>
        <w:spacing w:line="360" w:lineRule="auto"/>
        <w:jc w:val="both"/>
        <w:rPr>
          <w:rFonts w:ascii="Times New Roman" w:hAnsi="Times New Roman"/>
          <w:b/>
          <w:sz w:val="24"/>
          <w:szCs w:val="24"/>
        </w:rPr>
      </w:pPr>
      <w:r w:rsidRPr="00C712C6">
        <w:rPr>
          <w:rFonts w:ascii="Times New Roman" w:hAnsi="Times New Roman"/>
          <w:b/>
          <w:sz w:val="24"/>
          <w:szCs w:val="24"/>
        </w:rPr>
        <w:t>Ref</w:t>
      </w:r>
      <w:r>
        <w:rPr>
          <w:rFonts w:ascii="Times New Roman" w:hAnsi="Times New Roman"/>
          <w:b/>
          <w:sz w:val="24"/>
          <w:szCs w:val="24"/>
        </w:rPr>
        <w:t xml:space="preserve">erências </w:t>
      </w:r>
    </w:p>
    <w:p w14:paraId="33B846E0" w14:textId="32E2B408" w:rsidR="00A03B86" w:rsidRPr="00312E82" w:rsidRDefault="00A03B86" w:rsidP="00312E82">
      <w:pPr>
        <w:pStyle w:val="SemEspaamento"/>
        <w:rPr>
          <w:rFonts w:ascii="Times New Roman" w:hAnsi="Times New Roman" w:cs="Times New Roman"/>
          <w:sz w:val="24"/>
          <w:szCs w:val="24"/>
        </w:rPr>
      </w:pPr>
      <w:r w:rsidRPr="00312E82">
        <w:rPr>
          <w:rFonts w:ascii="Times New Roman" w:hAnsi="Times New Roman" w:cs="Times New Roman"/>
          <w:sz w:val="24"/>
          <w:szCs w:val="24"/>
        </w:rPr>
        <w:t>DOM</w:t>
      </w:r>
      <w:r w:rsidR="00BE23B2" w:rsidRPr="00312E82">
        <w:rPr>
          <w:rFonts w:ascii="Times New Roman" w:hAnsi="Times New Roman" w:cs="Times New Roman"/>
          <w:sz w:val="24"/>
          <w:szCs w:val="24"/>
        </w:rPr>
        <w:t>E</w:t>
      </w:r>
      <w:r w:rsidRPr="00312E82">
        <w:rPr>
          <w:rFonts w:ascii="Times New Roman" w:hAnsi="Times New Roman" w:cs="Times New Roman"/>
          <w:sz w:val="24"/>
          <w:szCs w:val="24"/>
        </w:rPr>
        <w:t xml:space="preserve">ZZI, Maria Cecília. </w:t>
      </w:r>
      <w:r w:rsidRPr="00312E82">
        <w:rPr>
          <w:rFonts w:ascii="Times New Roman" w:hAnsi="Times New Roman" w:cs="Times New Roman"/>
          <w:b/>
          <w:sz w:val="24"/>
          <w:szCs w:val="24"/>
        </w:rPr>
        <w:t>Uma Leitura da Gaudium et Spes na perspectiva de Mulheres Latino-americana.</w:t>
      </w:r>
      <w:r w:rsidRPr="00312E82">
        <w:rPr>
          <w:rFonts w:ascii="Times New Roman" w:hAnsi="Times New Roman" w:cs="Times New Roman"/>
          <w:sz w:val="24"/>
          <w:szCs w:val="24"/>
        </w:rPr>
        <w:t>IN</w:t>
      </w:r>
      <w:r w:rsidR="00BE23B2" w:rsidRPr="00312E82">
        <w:rPr>
          <w:rFonts w:ascii="Times New Roman" w:hAnsi="Times New Roman" w:cs="Times New Roman"/>
          <w:sz w:val="24"/>
          <w:szCs w:val="24"/>
        </w:rPr>
        <w:t xml:space="preserve">: </w:t>
      </w:r>
      <w:r w:rsidR="00BE23B2" w:rsidRPr="00312E82">
        <w:rPr>
          <w:rFonts w:ascii="Times New Roman" w:hAnsi="Times New Roman" w:cs="Times New Roman"/>
          <w:color w:val="000000" w:themeColor="text1"/>
          <w:sz w:val="24"/>
          <w:szCs w:val="24"/>
        </w:rPr>
        <w:t xml:space="preserve">&lt;htpp: www.atital.com.br. &gt; </w:t>
      </w:r>
      <w:r w:rsidR="00BE23B2" w:rsidRPr="00312E82">
        <w:rPr>
          <w:rFonts w:ascii="Times New Roman" w:hAnsi="Times New Roman" w:cs="Times New Roman"/>
          <w:sz w:val="24"/>
          <w:szCs w:val="24"/>
        </w:rPr>
        <w:t>Acessado em Outubro de 2016.</w:t>
      </w:r>
    </w:p>
    <w:p w14:paraId="3E216BA7" w14:textId="0CCE9FA7" w:rsidR="00BE23B2" w:rsidRPr="00312E82" w:rsidRDefault="00BE23B2" w:rsidP="00312E82">
      <w:pPr>
        <w:pStyle w:val="SemEspaamento"/>
        <w:rPr>
          <w:rFonts w:ascii="Times New Roman" w:hAnsi="Times New Roman" w:cs="Times New Roman"/>
          <w:b/>
          <w:sz w:val="24"/>
          <w:szCs w:val="24"/>
        </w:rPr>
      </w:pPr>
      <w:r w:rsidRPr="00312E82">
        <w:rPr>
          <w:rFonts w:ascii="Times New Roman" w:hAnsi="Times New Roman" w:cs="Times New Roman"/>
          <w:sz w:val="24"/>
          <w:szCs w:val="24"/>
        </w:rPr>
        <w:t xml:space="preserve">BASSINI, Marli. Mulher e Gênero: </w:t>
      </w:r>
      <w:r w:rsidRPr="00312E82">
        <w:rPr>
          <w:rFonts w:ascii="Times New Roman" w:hAnsi="Times New Roman" w:cs="Times New Roman"/>
          <w:b/>
          <w:sz w:val="24"/>
          <w:szCs w:val="24"/>
        </w:rPr>
        <w:t>A Construção da identidade Religiosa Feminina na Perspectiva da hist</w:t>
      </w:r>
      <w:r w:rsidR="00410C82" w:rsidRPr="00312E82">
        <w:rPr>
          <w:rFonts w:ascii="Times New Roman" w:hAnsi="Times New Roman" w:cs="Times New Roman"/>
          <w:b/>
          <w:sz w:val="24"/>
          <w:szCs w:val="24"/>
        </w:rPr>
        <w:t>ória Cultural.</w:t>
      </w:r>
      <w:r w:rsidR="000C6E94" w:rsidRPr="00312E82">
        <w:rPr>
          <w:rFonts w:ascii="Times New Roman" w:hAnsi="Times New Roman" w:cs="Times New Roman"/>
          <w:sz w:val="24"/>
          <w:szCs w:val="24"/>
        </w:rPr>
        <w:t>In</w:t>
      </w:r>
      <w:r w:rsidR="00410C82" w:rsidRPr="00312E82">
        <w:rPr>
          <w:rFonts w:ascii="Times New Roman" w:hAnsi="Times New Roman" w:cs="Times New Roman"/>
          <w:sz w:val="24"/>
          <w:szCs w:val="24"/>
        </w:rPr>
        <w:t>:&lt;htpp:www.dhi.uem.br/gtreligiao/pub.html&gt; Acessado em Outubro de 2016.</w:t>
      </w:r>
    </w:p>
    <w:p w14:paraId="50511BBF" w14:textId="4D25F8EC" w:rsidR="00BE23B2" w:rsidRPr="00312E82" w:rsidRDefault="00BE23B2" w:rsidP="00312E82">
      <w:pPr>
        <w:pStyle w:val="SemEspaamento"/>
        <w:rPr>
          <w:rFonts w:ascii="Times New Roman" w:hAnsi="Times New Roman" w:cs="Times New Roman"/>
          <w:sz w:val="24"/>
          <w:szCs w:val="24"/>
        </w:rPr>
      </w:pPr>
      <w:r w:rsidRPr="00312E82">
        <w:rPr>
          <w:rFonts w:ascii="Times New Roman" w:hAnsi="Times New Roman" w:cs="Times New Roman"/>
          <w:sz w:val="24"/>
          <w:szCs w:val="24"/>
        </w:rPr>
        <w:t xml:space="preserve">SANTOS. P.R. Vanessa. </w:t>
      </w:r>
      <w:r w:rsidRPr="00312E82">
        <w:rPr>
          <w:rFonts w:ascii="Times New Roman" w:hAnsi="Times New Roman" w:cs="Times New Roman"/>
          <w:b/>
          <w:sz w:val="24"/>
          <w:szCs w:val="24"/>
        </w:rPr>
        <w:t xml:space="preserve"> De Mulher À Mulher Pentecostal: Discussão de Gênero em Campo Religioso. </w:t>
      </w:r>
      <w:r w:rsidR="000C6E94" w:rsidRPr="00312E82">
        <w:rPr>
          <w:rFonts w:ascii="Times New Roman" w:hAnsi="Times New Roman" w:cs="Times New Roman"/>
          <w:sz w:val="24"/>
          <w:szCs w:val="24"/>
        </w:rPr>
        <w:t xml:space="preserve">In: </w:t>
      </w:r>
      <w:r w:rsidRPr="00312E82">
        <w:rPr>
          <w:rFonts w:ascii="Times New Roman" w:hAnsi="Times New Roman" w:cs="Times New Roman"/>
          <w:sz w:val="24"/>
          <w:szCs w:val="24"/>
        </w:rPr>
        <w:t>Gênero além da gaveta.</w:t>
      </w:r>
      <w:r w:rsidR="00410C82" w:rsidRPr="00312E82">
        <w:rPr>
          <w:rFonts w:ascii="Times New Roman" w:hAnsi="Times New Roman" w:cs="Times New Roman"/>
          <w:sz w:val="24"/>
          <w:szCs w:val="24"/>
        </w:rPr>
        <w:t xml:space="preserve"> Recife: Libertas,2016.</w:t>
      </w:r>
    </w:p>
    <w:p w14:paraId="63FAEEA5" w14:textId="3B2ADDD2" w:rsidR="00410C82" w:rsidRPr="00312E82" w:rsidRDefault="000C6E94" w:rsidP="00312E82">
      <w:pPr>
        <w:pStyle w:val="SemEspaamento"/>
        <w:rPr>
          <w:rFonts w:ascii="Times New Roman" w:hAnsi="Times New Roman" w:cs="Times New Roman"/>
          <w:sz w:val="24"/>
          <w:szCs w:val="24"/>
        </w:rPr>
      </w:pPr>
      <w:r w:rsidRPr="00312E82">
        <w:rPr>
          <w:rFonts w:ascii="Times New Roman" w:hAnsi="Times New Roman" w:cs="Times New Roman"/>
          <w:sz w:val="24"/>
          <w:szCs w:val="24"/>
        </w:rPr>
        <w:t>JOÃO, In</w:t>
      </w:r>
      <w:r w:rsidR="00410C82" w:rsidRPr="00312E82">
        <w:rPr>
          <w:rFonts w:ascii="Times New Roman" w:hAnsi="Times New Roman" w:cs="Times New Roman"/>
          <w:sz w:val="24"/>
          <w:szCs w:val="24"/>
        </w:rPr>
        <w:t>: Bíblia online: Novo Testamento&lt;htpp://bibliaoline.com.br/acf/JO/5&gt; Acessado em Outubro de 2016.</w:t>
      </w:r>
    </w:p>
    <w:p w14:paraId="7E8CD320" w14:textId="0E5E41E6" w:rsidR="00410C82" w:rsidRPr="00312E82" w:rsidRDefault="00410C82" w:rsidP="00312E82">
      <w:pPr>
        <w:pStyle w:val="SemEspaamento"/>
        <w:rPr>
          <w:rFonts w:ascii="Times New Roman" w:hAnsi="Times New Roman" w:cs="Times New Roman"/>
          <w:sz w:val="24"/>
          <w:szCs w:val="24"/>
        </w:rPr>
      </w:pPr>
      <w:r w:rsidRPr="00312E82">
        <w:rPr>
          <w:rFonts w:ascii="Times New Roman" w:hAnsi="Times New Roman" w:cs="Times New Roman"/>
          <w:sz w:val="24"/>
          <w:szCs w:val="24"/>
        </w:rPr>
        <w:t xml:space="preserve">SCOTT, JOAN. </w:t>
      </w:r>
      <w:r w:rsidRPr="00312E82">
        <w:rPr>
          <w:rFonts w:ascii="Times New Roman" w:hAnsi="Times New Roman" w:cs="Times New Roman"/>
          <w:b/>
          <w:sz w:val="24"/>
          <w:szCs w:val="24"/>
        </w:rPr>
        <w:t>Igualdade versus Diferença: os usos da teoria pós-estruturalistas.</w:t>
      </w:r>
      <w:r w:rsidR="000C6E94" w:rsidRPr="00312E82">
        <w:rPr>
          <w:rFonts w:ascii="Times New Roman" w:hAnsi="Times New Roman" w:cs="Times New Roman"/>
          <w:sz w:val="24"/>
          <w:szCs w:val="24"/>
        </w:rPr>
        <w:t xml:space="preserve"> In: Debate   Feminista, São Paulo, edição especial Cidadania e Feminismo.1999.</w:t>
      </w:r>
    </w:p>
    <w:p w14:paraId="0C5850F9" w14:textId="332729AA" w:rsidR="000C6E94" w:rsidRPr="00312E82" w:rsidRDefault="000C6E94" w:rsidP="00312E82">
      <w:pPr>
        <w:pStyle w:val="SemEspaamento"/>
        <w:rPr>
          <w:rFonts w:ascii="Times New Roman" w:hAnsi="Times New Roman" w:cs="Times New Roman"/>
          <w:sz w:val="24"/>
          <w:szCs w:val="24"/>
        </w:rPr>
      </w:pPr>
      <w:r w:rsidRPr="00312E82">
        <w:rPr>
          <w:rFonts w:ascii="Times New Roman" w:hAnsi="Times New Roman" w:cs="Times New Roman"/>
          <w:sz w:val="24"/>
          <w:szCs w:val="24"/>
        </w:rPr>
        <w:t xml:space="preserve">VENTURINI, Gustavo, RECAMAN Marisol e OLIVEIRA Suely (organizadores). </w:t>
      </w:r>
      <w:r w:rsidRPr="00312E82">
        <w:rPr>
          <w:rFonts w:ascii="Times New Roman" w:hAnsi="Times New Roman" w:cs="Times New Roman"/>
          <w:b/>
          <w:sz w:val="24"/>
          <w:szCs w:val="24"/>
        </w:rPr>
        <w:t>A</w:t>
      </w:r>
      <w:r w:rsidRPr="00312E82">
        <w:rPr>
          <w:rFonts w:ascii="Times New Roman" w:hAnsi="Times New Roman" w:cs="Times New Roman"/>
          <w:sz w:val="24"/>
          <w:szCs w:val="24"/>
        </w:rPr>
        <w:t xml:space="preserve"> </w:t>
      </w:r>
      <w:r w:rsidRPr="00312E82">
        <w:rPr>
          <w:rFonts w:ascii="Times New Roman" w:hAnsi="Times New Roman" w:cs="Times New Roman"/>
          <w:b/>
          <w:sz w:val="24"/>
          <w:szCs w:val="24"/>
        </w:rPr>
        <w:t>Mulher Brasileira no Espaço Público e Privado</w:t>
      </w:r>
      <w:r w:rsidRPr="00312E82">
        <w:rPr>
          <w:rFonts w:ascii="Times New Roman" w:hAnsi="Times New Roman" w:cs="Times New Roman"/>
          <w:sz w:val="24"/>
          <w:szCs w:val="24"/>
        </w:rPr>
        <w:t>. São Paulo, Editora Perseu Abramo,2004.</w:t>
      </w:r>
    </w:p>
    <w:p w14:paraId="007623FF" w14:textId="47537BC9" w:rsidR="000C6E94" w:rsidRPr="00312E82" w:rsidRDefault="000C6E94" w:rsidP="00312E82">
      <w:pPr>
        <w:pStyle w:val="SemEspaamento"/>
        <w:rPr>
          <w:rFonts w:ascii="Times New Roman" w:hAnsi="Times New Roman" w:cs="Times New Roman"/>
          <w:sz w:val="24"/>
          <w:szCs w:val="24"/>
        </w:rPr>
      </w:pPr>
      <w:r w:rsidRPr="00312E82">
        <w:rPr>
          <w:rFonts w:ascii="Times New Roman" w:hAnsi="Times New Roman" w:cs="Times New Roman"/>
          <w:sz w:val="24"/>
          <w:szCs w:val="24"/>
        </w:rPr>
        <w:t xml:space="preserve">PERROT, Michele. </w:t>
      </w:r>
      <w:r w:rsidRPr="00312E82">
        <w:rPr>
          <w:rFonts w:ascii="Times New Roman" w:hAnsi="Times New Roman" w:cs="Times New Roman"/>
          <w:b/>
          <w:sz w:val="24"/>
          <w:szCs w:val="24"/>
        </w:rPr>
        <w:t xml:space="preserve">As Mulheres ou o silêncio da História. </w:t>
      </w:r>
      <w:r w:rsidRPr="00312E82">
        <w:rPr>
          <w:rFonts w:ascii="Times New Roman" w:hAnsi="Times New Roman" w:cs="Times New Roman"/>
          <w:sz w:val="24"/>
          <w:szCs w:val="24"/>
        </w:rPr>
        <w:t>Bauru/SP-EDUSC,2005.</w:t>
      </w:r>
    </w:p>
    <w:p w14:paraId="68C09D37" w14:textId="19C7A1FC" w:rsidR="000C6E94" w:rsidRPr="00312E82" w:rsidRDefault="000C6E94" w:rsidP="00312E82">
      <w:pPr>
        <w:pStyle w:val="SemEspaamento"/>
        <w:rPr>
          <w:rFonts w:ascii="Times New Roman" w:hAnsi="Times New Roman" w:cs="Times New Roman"/>
          <w:sz w:val="24"/>
          <w:szCs w:val="24"/>
        </w:rPr>
      </w:pPr>
      <w:r w:rsidRPr="00312E82">
        <w:rPr>
          <w:rFonts w:ascii="Times New Roman" w:hAnsi="Times New Roman" w:cs="Times New Roman"/>
          <w:b/>
          <w:sz w:val="24"/>
          <w:szCs w:val="24"/>
        </w:rPr>
        <w:t>D</w:t>
      </w:r>
      <w:r w:rsidR="00BF5B84" w:rsidRPr="00312E82">
        <w:rPr>
          <w:rFonts w:ascii="Times New Roman" w:hAnsi="Times New Roman" w:cs="Times New Roman"/>
          <w:b/>
          <w:sz w:val="24"/>
          <w:szCs w:val="24"/>
        </w:rPr>
        <w:t>ocumento De Aparecida</w:t>
      </w:r>
      <w:r w:rsidRPr="00312E82">
        <w:rPr>
          <w:rFonts w:ascii="Times New Roman" w:hAnsi="Times New Roman" w:cs="Times New Roman"/>
          <w:sz w:val="24"/>
          <w:szCs w:val="24"/>
        </w:rPr>
        <w:t>, Texto Conclusivo da   V Conferência Geral do Episcopado</w:t>
      </w:r>
      <w:r w:rsidR="00BF5B84" w:rsidRPr="00312E82">
        <w:rPr>
          <w:rFonts w:ascii="Times New Roman" w:hAnsi="Times New Roman" w:cs="Times New Roman"/>
          <w:sz w:val="24"/>
          <w:szCs w:val="24"/>
        </w:rPr>
        <w:t xml:space="preserve"> Latino A</w:t>
      </w:r>
      <w:r w:rsidRPr="00312E82">
        <w:rPr>
          <w:rFonts w:ascii="Times New Roman" w:hAnsi="Times New Roman" w:cs="Times New Roman"/>
          <w:sz w:val="24"/>
          <w:szCs w:val="24"/>
        </w:rPr>
        <w:t>mericano</w:t>
      </w:r>
      <w:r w:rsidR="00BF5B84" w:rsidRPr="00312E82">
        <w:rPr>
          <w:rFonts w:ascii="Times New Roman" w:hAnsi="Times New Roman" w:cs="Times New Roman"/>
          <w:sz w:val="24"/>
          <w:szCs w:val="24"/>
        </w:rPr>
        <w:t xml:space="preserve"> e do Caribe. Aparecida, Edições Paulinas.2007</w:t>
      </w:r>
    </w:p>
    <w:p w14:paraId="59FEF07C" w14:textId="2AC8E71D" w:rsidR="00BF5B84" w:rsidRPr="00312E82" w:rsidRDefault="00BF5B84" w:rsidP="00312E82">
      <w:pPr>
        <w:pStyle w:val="SemEspaamento"/>
        <w:rPr>
          <w:rFonts w:ascii="Times New Roman" w:hAnsi="Times New Roman" w:cs="Times New Roman"/>
          <w:sz w:val="24"/>
          <w:szCs w:val="24"/>
        </w:rPr>
      </w:pPr>
      <w:r w:rsidRPr="00312E82">
        <w:rPr>
          <w:rFonts w:ascii="Times New Roman" w:hAnsi="Times New Roman" w:cs="Times New Roman"/>
          <w:sz w:val="24"/>
          <w:szCs w:val="24"/>
        </w:rPr>
        <w:t>Estatutos Religiosos da Ordem Secular Carmelita da Província Carmelitana Pernambucana, Brasil. 2006.</w:t>
      </w:r>
    </w:p>
    <w:p w14:paraId="61720A36" w14:textId="77777777" w:rsidR="00B97603" w:rsidRPr="00312E82" w:rsidRDefault="00BF5B84" w:rsidP="00312E82">
      <w:pPr>
        <w:pStyle w:val="SemEspaamento"/>
        <w:rPr>
          <w:rFonts w:ascii="Times New Roman" w:hAnsi="Times New Roman" w:cs="Times New Roman"/>
          <w:sz w:val="24"/>
          <w:szCs w:val="24"/>
        </w:rPr>
      </w:pPr>
      <w:r w:rsidRPr="00312E82">
        <w:rPr>
          <w:rFonts w:ascii="Times New Roman" w:hAnsi="Times New Roman" w:cs="Times New Roman"/>
          <w:sz w:val="24"/>
          <w:szCs w:val="24"/>
        </w:rPr>
        <w:t>SAFFIOTI, Heleieth</w:t>
      </w:r>
      <w:r w:rsidRPr="00312E82">
        <w:rPr>
          <w:rFonts w:ascii="Times New Roman" w:hAnsi="Times New Roman" w:cs="Times New Roman"/>
          <w:b/>
          <w:sz w:val="24"/>
          <w:szCs w:val="24"/>
        </w:rPr>
        <w:t xml:space="preserve">. Rearticulando Gênero e Classe </w:t>
      </w:r>
      <w:r w:rsidRPr="00312E82">
        <w:rPr>
          <w:rFonts w:ascii="Times New Roman" w:hAnsi="Times New Roman" w:cs="Times New Roman"/>
          <w:sz w:val="24"/>
          <w:szCs w:val="24"/>
        </w:rPr>
        <w:t>In: A. O. Costa &amp; C. Bruschini (orgs.), Uma Questão de Gênero, Rio de Janeiro: Rosa dos Tempos; São Paulo:</w:t>
      </w:r>
    </w:p>
    <w:p w14:paraId="21FFEDBE" w14:textId="6EFE9EFE" w:rsidR="00BE23B2" w:rsidRPr="00312E82" w:rsidRDefault="00BF5B84" w:rsidP="00312E82">
      <w:pPr>
        <w:pStyle w:val="SemEspaamento"/>
        <w:rPr>
          <w:rFonts w:ascii="Times New Roman" w:hAnsi="Times New Roman" w:cs="Times New Roman"/>
          <w:sz w:val="24"/>
          <w:szCs w:val="24"/>
        </w:rPr>
      </w:pPr>
      <w:r w:rsidRPr="00312E82">
        <w:rPr>
          <w:rFonts w:ascii="Times New Roman" w:hAnsi="Times New Roman" w:cs="Times New Roman"/>
          <w:sz w:val="24"/>
          <w:szCs w:val="24"/>
        </w:rPr>
        <w:t>Fund. Carlos Chagas, 1992.</w:t>
      </w:r>
    </w:p>
    <w:sectPr w:rsidR="00BE23B2" w:rsidRPr="00312E82" w:rsidSect="00862F51">
      <w:footerReference w:type="defaul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AF5C8" w14:textId="77777777" w:rsidR="00FC612B" w:rsidRDefault="00FC612B" w:rsidP="004F4F51">
      <w:pPr>
        <w:spacing w:after="0" w:line="240" w:lineRule="auto"/>
      </w:pPr>
      <w:r>
        <w:separator/>
      </w:r>
    </w:p>
  </w:endnote>
  <w:endnote w:type="continuationSeparator" w:id="0">
    <w:p w14:paraId="03A1E43F" w14:textId="77777777" w:rsidR="00FC612B" w:rsidRDefault="00FC612B" w:rsidP="004F4F51">
      <w:pPr>
        <w:spacing w:after="0" w:line="240" w:lineRule="auto"/>
      </w:pPr>
      <w:r>
        <w:continuationSeparator/>
      </w:r>
    </w:p>
  </w:endnote>
  <w:endnote w:id="1">
    <w:p w14:paraId="4F2C478F" w14:textId="513A3E03" w:rsidR="006535A7" w:rsidRDefault="006535A7" w:rsidP="009A584C">
      <w:pPr>
        <w:pStyle w:val="Textodenotadefim"/>
        <w:jc w:val="both"/>
        <w:rPr>
          <w:rFonts w:ascii="Times New Roman" w:hAnsi="Times New Roman"/>
        </w:rPr>
      </w:pPr>
      <w:r w:rsidRPr="00C712C6">
        <w:rPr>
          <w:rStyle w:val="Refdenotadefim"/>
          <w:rFonts w:ascii="Times New Roman" w:hAnsi="Times New Roman"/>
        </w:rPr>
        <w:endnoteRef/>
      </w:r>
      <w:r w:rsidRPr="00C712C6">
        <w:rPr>
          <w:rFonts w:ascii="Times New Roman" w:hAnsi="Times New Roman"/>
        </w:rPr>
        <w:t xml:space="preserve">  Ordem religiosa constituída por membros da Igreja </w:t>
      </w:r>
      <w:r w:rsidRPr="006535A7">
        <w:rPr>
          <w:rFonts w:ascii="Times New Roman" w:hAnsi="Times New Roman"/>
        </w:rPr>
        <w:t>católica, composta</w:t>
      </w:r>
      <w:r w:rsidRPr="00C712C6">
        <w:rPr>
          <w:rFonts w:ascii="Times New Roman" w:hAnsi="Times New Roman"/>
        </w:rPr>
        <w:t xml:space="preserve"> maioritariamente por homens e mulheres leigos, mas que estão ligados espiritualmente, e de modo bastante particular, aos restantes membros da Ordem do Carmo</w:t>
      </w:r>
      <w:r w:rsidR="00E47722">
        <w:rPr>
          <w:rFonts w:ascii="Times New Roman" w:hAnsi="Times New Roman"/>
        </w:rPr>
        <w:t>.</w:t>
      </w:r>
    </w:p>
    <w:p w14:paraId="68098B84" w14:textId="77777777" w:rsidR="00E47722" w:rsidRDefault="00E47722" w:rsidP="009A584C">
      <w:pPr>
        <w:pStyle w:val="Textodenotadefim"/>
        <w:jc w:val="both"/>
        <w:rPr>
          <w:rFonts w:ascii="Times New Roman" w:hAnsi="Times New Roman"/>
        </w:rPr>
      </w:pPr>
    </w:p>
    <w:p w14:paraId="4269EAFB" w14:textId="5B98A658" w:rsidR="00E47722" w:rsidRPr="00C712C6" w:rsidRDefault="00E47722">
      <w:pPr>
        <w:pStyle w:val="Textodenotadefim"/>
        <w:rPr>
          <w:rFonts w:ascii="Times New Roman" w:hAnsi="Times New Roman"/>
          <w:b/>
          <w:sz w:val="24"/>
          <w:szCs w:val="24"/>
        </w:rPr>
      </w:pPr>
      <w:bookmarkStart w:id="4" w:name="_GoBack"/>
      <w:bookmarkEnd w:id="4"/>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860695"/>
      <w:docPartObj>
        <w:docPartGallery w:val="Page Numbers (Bottom of Page)"/>
        <w:docPartUnique/>
      </w:docPartObj>
    </w:sdtPr>
    <w:sdtContent>
      <w:p w14:paraId="2D14C2EE" w14:textId="212237D6" w:rsidR="007A7B1C" w:rsidRDefault="007A7B1C">
        <w:pPr>
          <w:pStyle w:val="Rodap"/>
          <w:jc w:val="right"/>
        </w:pPr>
        <w:r>
          <w:fldChar w:fldCharType="begin"/>
        </w:r>
        <w:r>
          <w:instrText>PAGE   \* MERGEFORMAT</w:instrText>
        </w:r>
        <w:r>
          <w:fldChar w:fldCharType="separate"/>
        </w:r>
        <w:r w:rsidR="00862F51">
          <w:rPr>
            <w:noProof/>
          </w:rPr>
          <w:t>5</w:t>
        </w:r>
        <w:r>
          <w:fldChar w:fldCharType="end"/>
        </w:r>
      </w:p>
    </w:sdtContent>
  </w:sdt>
  <w:p w14:paraId="6ECBB6E9" w14:textId="77777777" w:rsidR="00F05F52" w:rsidRDefault="00F05F5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E1D13" w14:textId="77777777" w:rsidR="00FC612B" w:rsidRDefault="00FC612B" w:rsidP="004F4F51">
      <w:pPr>
        <w:spacing w:after="0" w:line="240" w:lineRule="auto"/>
      </w:pPr>
      <w:r>
        <w:separator/>
      </w:r>
    </w:p>
  </w:footnote>
  <w:footnote w:type="continuationSeparator" w:id="0">
    <w:p w14:paraId="4F16B3B2" w14:textId="77777777" w:rsidR="00FC612B" w:rsidRDefault="00FC612B" w:rsidP="004F4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7624"/>
    <w:multiLevelType w:val="hybridMultilevel"/>
    <w:tmpl w:val="9D08A63E"/>
    <w:lvl w:ilvl="0" w:tplc="0416000B">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 w15:restartNumberingAfterBreak="0">
    <w:nsid w:val="0E3E1D33"/>
    <w:multiLevelType w:val="hybridMultilevel"/>
    <w:tmpl w:val="39F023A2"/>
    <w:lvl w:ilvl="0" w:tplc="46EE984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RENI">
    <w15:presenceInfo w15:providerId="None" w15:userId="AURE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F51"/>
    <w:rsid w:val="000017D3"/>
    <w:rsid w:val="00002527"/>
    <w:rsid w:val="0001484D"/>
    <w:rsid w:val="000328B5"/>
    <w:rsid w:val="000535B2"/>
    <w:rsid w:val="0005685F"/>
    <w:rsid w:val="00071726"/>
    <w:rsid w:val="00073C7C"/>
    <w:rsid w:val="000971CB"/>
    <w:rsid w:val="000A14DA"/>
    <w:rsid w:val="000B45D4"/>
    <w:rsid w:val="000C6E94"/>
    <w:rsid w:val="000D6558"/>
    <w:rsid w:val="000D68BA"/>
    <w:rsid w:val="000E2CAC"/>
    <w:rsid w:val="000F01AD"/>
    <w:rsid w:val="0010219D"/>
    <w:rsid w:val="001025C5"/>
    <w:rsid w:val="00116E3D"/>
    <w:rsid w:val="00140F8D"/>
    <w:rsid w:val="00154014"/>
    <w:rsid w:val="0017242A"/>
    <w:rsid w:val="00176931"/>
    <w:rsid w:val="001901B5"/>
    <w:rsid w:val="00190B77"/>
    <w:rsid w:val="001A0D50"/>
    <w:rsid w:val="001B745F"/>
    <w:rsid w:val="001D7741"/>
    <w:rsid w:val="001E5D23"/>
    <w:rsid w:val="001E5F24"/>
    <w:rsid w:val="001F557E"/>
    <w:rsid w:val="001F60B7"/>
    <w:rsid w:val="00207219"/>
    <w:rsid w:val="00233356"/>
    <w:rsid w:val="00236140"/>
    <w:rsid w:val="00245E05"/>
    <w:rsid w:val="002476FB"/>
    <w:rsid w:val="0026244F"/>
    <w:rsid w:val="00277734"/>
    <w:rsid w:val="00285C16"/>
    <w:rsid w:val="002C386D"/>
    <w:rsid w:val="002D5B83"/>
    <w:rsid w:val="002F0C1A"/>
    <w:rsid w:val="002F7066"/>
    <w:rsid w:val="00312E82"/>
    <w:rsid w:val="003268A2"/>
    <w:rsid w:val="0034135F"/>
    <w:rsid w:val="00341EF0"/>
    <w:rsid w:val="003517F1"/>
    <w:rsid w:val="00365539"/>
    <w:rsid w:val="0038147D"/>
    <w:rsid w:val="003B7139"/>
    <w:rsid w:val="003E2077"/>
    <w:rsid w:val="003F6426"/>
    <w:rsid w:val="00410C82"/>
    <w:rsid w:val="004347A1"/>
    <w:rsid w:val="0043775D"/>
    <w:rsid w:val="00454422"/>
    <w:rsid w:val="00462950"/>
    <w:rsid w:val="004700AD"/>
    <w:rsid w:val="0047116D"/>
    <w:rsid w:val="0047413A"/>
    <w:rsid w:val="004857A2"/>
    <w:rsid w:val="00495310"/>
    <w:rsid w:val="004B2529"/>
    <w:rsid w:val="004C4262"/>
    <w:rsid w:val="004C6889"/>
    <w:rsid w:val="004E188C"/>
    <w:rsid w:val="004F1823"/>
    <w:rsid w:val="004F4136"/>
    <w:rsid w:val="004F4F51"/>
    <w:rsid w:val="00513975"/>
    <w:rsid w:val="00514982"/>
    <w:rsid w:val="00516D53"/>
    <w:rsid w:val="00533ED0"/>
    <w:rsid w:val="00562600"/>
    <w:rsid w:val="005644A6"/>
    <w:rsid w:val="00580090"/>
    <w:rsid w:val="00581002"/>
    <w:rsid w:val="00582A85"/>
    <w:rsid w:val="0058673C"/>
    <w:rsid w:val="00586EE6"/>
    <w:rsid w:val="00590CC4"/>
    <w:rsid w:val="005947F2"/>
    <w:rsid w:val="005D5BB6"/>
    <w:rsid w:val="005D5E77"/>
    <w:rsid w:val="005E192B"/>
    <w:rsid w:val="00612699"/>
    <w:rsid w:val="006151B1"/>
    <w:rsid w:val="00616B0E"/>
    <w:rsid w:val="006217EA"/>
    <w:rsid w:val="006352AF"/>
    <w:rsid w:val="00636EE1"/>
    <w:rsid w:val="00645A75"/>
    <w:rsid w:val="006462F0"/>
    <w:rsid w:val="006535A7"/>
    <w:rsid w:val="00654E44"/>
    <w:rsid w:val="00655E85"/>
    <w:rsid w:val="006715B8"/>
    <w:rsid w:val="00697816"/>
    <w:rsid w:val="006C2B83"/>
    <w:rsid w:val="00705B22"/>
    <w:rsid w:val="0071375E"/>
    <w:rsid w:val="00722B54"/>
    <w:rsid w:val="00737FD6"/>
    <w:rsid w:val="00740F30"/>
    <w:rsid w:val="00767E40"/>
    <w:rsid w:val="0077267B"/>
    <w:rsid w:val="0078059B"/>
    <w:rsid w:val="007A3DBF"/>
    <w:rsid w:val="007A5D08"/>
    <w:rsid w:val="007A7B1C"/>
    <w:rsid w:val="007C37FC"/>
    <w:rsid w:val="007E1743"/>
    <w:rsid w:val="007E23B3"/>
    <w:rsid w:val="007F0758"/>
    <w:rsid w:val="008044C8"/>
    <w:rsid w:val="00804A55"/>
    <w:rsid w:val="00825BA0"/>
    <w:rsid w:val="008339E6"/>
    <w:rsid w:val="00862F51"/>
    <w:rsid w:val="00877079"/>
    <w:rsid w:val="00877ED3"/>
    <w:rsid w:val="0089133E"/>
    <w:rsid w:val="008C08BB"/>
    <w:rsid w:val="008D3647"/>
    <w:rsid w:val="008E18F2"/>
    <w:rsid w:val="00914A3A"/>
    <w:rsid w:val="00914B80"/>
    <w:rsid w:val="00931607"/>
    <w:rsid w:val="00960262"/>
    <w:rsid w:val="0097359A"/>
    <w:rsid w:val="00974323"/>
    <w:rsid w:val="0098683B"/>
    <w:rsid w:val="009A584C"/>
    <w:rsid w:val="009B1850"/>
    <w:rsid w:val="009D6451"/>
    <w:rsid w:val="009E27E8"/>
    <w:rsid w:val="00A03B86"/>
    <w:rsid w:val="00A04965"/>
    <w:rsid w:val="00A10FEA"/>
    <w:rsid w:val="00A17BA9"/>
    <w:rsid w:val="00A32526"/>
    <w:rsid w:val="00A3515F"/>
    <w:rsid w:val="00A566C8"/>
    <w:rsid w:val="00A80FE8"/>
    <w:rsid w:val="00AA2574"/>
    <w:rsid w:val="00AA4309"/>
    <w:rsid w:val="00AB2188"/>
    <w:rsid w:val="00AF7637"/>
    <w:rsid w:val="00B00192"/>
    <w:rsid w:val="00B036D0"/>
    <w:rsid w:val="00B05FCD"/>
    <w:rsid w:val="00B1349E"/>
    <w:rsid w:val="00B16A9C"/>
    <w:rsid w:val="00B31305"/>
    <w:rsid w:val="00B4069D"/>
    <w:rsid w:val="00B41BCF"/>
    <w:rsid w:val="00B420E5"/>
    <w:rsid w:val="00B61E14"/>
    <w:rsid w:val="00B634EA"/>
    <w:rsid w:val="00B97603"/>
    <w:rsid w:val="00BA0EC1"/>
    <w:rsid w:val="00BA3A02"/>
    <w:rsid w:val="00BB2AED"/>
    <w:rsid w:val="00BD7F12"/>
    <w:rsid w:val="00BE23B2"/>
    <w:rsid w:val="00BE50B0"/>
    <w:rsid w:val="00BE5726"/>
    <w:rsid w:val="00BE6E26"/>
    <w:rsid w:val="00BF5B0E"/>
    <w:rsid w:val="00BF5B84"/>
    <w:rsid w:val="00C0302C"/>
    <w:rsid w:val="00C07501"/>
    <w:rsid w:val="00C31757"/>
    <w:rsid w:val="00C33D32"/>
    <w:rsid w:val="00C712C6"/>
    <w:rsid w:val="00C7154C"/>
    <w:rsid w:val="00C72B63"/>
    <w:rsid w:val="00C815DD"/>
    <w:rsid w:val="00CA2077"/>
    <w:rsid w:val="00CA2EA3"/>
    <w:rsid w:val="00CB3D1E"/>
    <w:rsid w:val="00CB5F68"/>
    <w:rsid w:val="00CC1821"/>
    <w:rsid w:val="00CE550F"/>
    <w:rsid w:val="00CF181F"/>
    <w:rsid w:val="00D00B5A"/>
    <w:rsid w:val="00D40316"/>
    <w:rsid w:val="00D67D96"/>
    <w:rsid w:val="00D72B12"/>
    <w:rsid w:val="00D83BFF"/>
    <w:rsid w:val="00D9223D"/>
    <w:rsid w:val="00D976A4"/>
    <w:rsid w:val="00DE7D14"/>
    <w:rsid w:val="00E04C05"/>
    <w:rsid w:val="00E110FD"/>
    <w:rsid w:val="00E33A3D"/>
    <w:rsid w:val="00E37661"/>
    <w:rsid w:val="00E4436A"/>
    <w:rsid w:val="00E44930"/>
    <w:rsid w:val="00E47722"/>
    <w:rsid w:val="00E521DF"/>
    <w:rsid w:val="00E5770B"/>
    <w:rsid w:val="00E76117"/>
    <w:rsid w:val="00E76CEA"/>
    <w:rsid w:val="00E85837"/>
    <w:rsid w:val="00E867B1"/>
    <w:rsid w:val="00E9086C"/>
    <w:rsid w:val="00EE598B"/>
    <w:rsid w:val="00EF3F49"/>
    <w:rsid w:val="00F05F52"/>
    <w:rsid w:val="00F14953"/>
    <w:rsid w:val="00F30962"/>
    <w:rsid w:val="00F319E9"/>
    <w:rsid w:val="00F73459"/>
    <w:rsid w:val="00F73F4D"/>
    <w:rsid w:val="00F811B3"/>
    <w:rsid w:val="00FB4868"/>
    <w:rsid w:val="00FC3066"/>
    <w:rsid w:val="00FC61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D5E1F"/>
  <w15:docId w15:val="{89E644FB-A78B-401F-BF70-842DAB441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83B"/>
    <w:pPr>
      <w:spacing w:after="160" w:line="259" w:lineRule="auto"/>
    </w:pPr>
    <w:rPr>
      <w:rFonts w:ascii="Calibri" w:eastAsia="Calibri" w:hAnsi="Calibri" w:cs="Times New Roman"/>
    </w:rPr>
  </w:style>
  <w:style w:type="paragraph" w:styleId="Ttulo1">
    <w:name w:val="heading 1"/>
    <w:basedOn w:val="Normal"/>
    <w:link w:val="Ttulo1Char"/>
    <w:uiPriority w:val="9"/>
    <w:qFormat/>
    <w:rsid w:val="002F0C1A"/>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F4F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F4F51"/>
  </w:style>
  <w:style w:type="paragraph" w:styleId="Rodap">
    <w:name w:val="footer"/>
    <w:basedOn w:val="Normal"/>
    <w:link w:val="RodapChar"/>
    <w:uiPriority w:val="99"/>
    <w:unhideWhenUsed/>
    <w:rsid w:val="004F4F51"/>
    <w:pPr>
      <w:tabs>
        <w:tab w:val="center" w:pos="4252"/>
        <w:tab w:val="right" w:pos="8504"/>
      </w:tabs>
      <w:spacing w:after="0" w:line="240" w:lineRule="auto"/>
    </w:pPr>
  </w:style>
  <w:style w:type="character" w:customStyle="1" w:styleId="RodapChar">
    <w:name w:val="Rodapé Char"/>
    <w:basedOn w:val="Fontepargpadro"/>
    <w:link w:val="Rodap"/>
    <w:uiPriority w:val="99"/>
    <w:rsid w:val="004F4F51"/>
  </w:style>
  <w:style w:type="paragraph" w:styleId="Textodebalo">
    <w:name w:val="Balloon Text"/>
    <w:basedOn w:val="Normal"/>
    <w:link w:val="TextodebaloChar"/>
    <w:uiPriority w:val="99"/>
    <w:semiHidden/>
    <w:unhideWhenUsed/>
    <w:rsid w:val="004F4F5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F4F51"/>
    <w:rPr>
      <w:rFonts w:ascii="Tahoma" w:hAnsi="Tahoma" w:cs="Tahoma"/>
      <w:sz w:val="16"/>
      <w:szCs w:val="16"/>
    </w:rPr>
  </w:style>
  <w:style w:type="paragraph" w:styleId="SemEspaamento">
    <w:name w:val="No Spacing"/>
    <w:uiPriority w:val="1"/>
    <w:qFormat/>
    <w:rsid w:val="00AB2188"/>
    <w:pPr>
      <w:spacing w:after="0" w:line="240" w:lineRule="auto"/>
    </w:pPr>
  </w:style>
  <w:style w:type="character" w:styleId="Forte">
    <w:name w:val="Strong"/>
    <w:basedOn w:val="Fontepargpadro"/>
    <w:uiPriority w:val="22"/>
    <w:qFormat/>
    <w:rsid w:val="00D72B12"/>
    <w:rPr>
      <w:b/>
      <w:bCs/>
    </w:rPr>
  </w:style>
  <w:style w:type="paragraph" w:styleId="NormalWeb">
    <w:name w:val="Normal (Web)"/>
    <w:basedOn w:val="Normal"/>
    <w:uiPriority w:val="99"/>
    <w:semiHidden/>
    <w:unhideWhenUsed/>
    <w:rsid w:val="00E37661"/>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E37661"/>
  </w:style>
  <w:style w:type="character" w:customStyle="1" w:styleId="Ttulo1Char">
    <w:name w:val="Título 1 Char"/>
    <w:basedOn w:val="Fontepargpadro"/>
    <w:link w:val="Ttulo1"/>
    <w:uiPriority w:val="9"/>
    <w:rsid w:val="002F0C1A"/>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98683B"/>
    <w:rPr>
      <w:color w:val="0000FF" w:themeColor="hyperlink"/>
      <w:u w:val="single"/>
    </w:rPr>
  </w:style>
  <w:style w:type="paragraph" w:styleId="PargrafodaLista">
    <w:name w:val="List Paragraph"/>
    <w:basedOn w:val="Normal"/>
    <w:uiPriority w:val="34"/>
    <w:qFormat/>
    <w:rsid w:val="008339E6"/>
    <w:pPr>
      <w:ind w:left="720"/>
      <w:contextualSpacing/>
    </w:pPr>
    <w:rPr>
      <w:rFonts w:asciiTheme="minorHAnsi" w:eastAsiaTheme="minorHAnsi" w:hAnsiTheme="minorHAnsi" w:cstheme="minorBidi"/>
    </w:rPr>
  </w:style>
  <w:style w:type="character" w:styleId="Refdecomentrio">
    <w:name w:val="annotation reference"/>
    <w:basedOn w:val="Fontepargpadro"/>
    <w:uiPriority w:val="99"/>
    <w:semiHidden/>
    <w:unhideWhenUsed/>
    <w:rsid w:val="00A32526"/>
    <w:rPr>
      <w:sz w:val="16"/>
      <w:szCs w:val="16"/>
    </w:rPr>
  </w:style>
  <w:style w:type="paragraph" w:styleId="Textodecomentrio">
    <w:name w:val="annotation text"/>
    <w:basedOn w:val="Normal"/>
    <w:link w:val="TextodecomentrioChar"/>
    <w:uiPriority w:val="99"/>
    <w:semiHidden/>
    <w:unhideWhenUsed/>
    <w:rsid w:val="00A3252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32526"/>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32526"/>
    <w:rPr>
      <w:b/>
      <w:bCs/>
    </w:rPr>
  </w:style>
  <w:style w:type="character" w:customStyle="1" w:styleId="AssuntodocomentrioChar">
    <w:name w:val="Assunto do comentário Char"/>
    <w:basedOn w:val="TextodecomentrioChar"/>
    <w:link w:val="Assuntodocomentrio"/>
    <w:uiPriority w:val="99"/>
    <w:semiHidden/>
    <w:rsid w:val="00A32526"/>
    <w:rPr>
      <w:rFonts w:ascii="Calibri" w:eastAsia="Calibri" w:hAnsi="Calibri" w:cs="Times New Roman"/>
      <w:b/>
      <w:bCs/>
      <w:sz w:val="20"/>
      <w:szCs w:val="20"/>
    </w:rPr>
  </w:style>
  <w:style w:type="paragraph" w:styleId="Textodenotaderodap">
    <w:name w:val="footnote text"/>
    <w:basedOn w:val="Normal"/>
    <w:link w:val="TextodenotaderodapChar"/>
    <w:uiPriority w:val="99"/>
    <w:semiHidden/>
    <w:unhideWhenUsed/>
    <w:rsid w:val="006535A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535A7"/>
    <w:rPr>
      <w:rFonts w:ascii="Calibri" w:eastAsia="Calibri" w:hAnsi="Calibri" w:cs="Times New Roman"/>
      <w:sz w:val="20"/>
      <w:szCs w:val="20"/>
    </w:rPr>
  </w:style>
  <w:style w:type="character" w:styleId="Refdenotaderodap">
    <w:name w:val="footnote reference"/>
    <w:basedOn w:val="Fontepargpadro"/>
    <w:uiPriority w:val="99"/>
    <w:semiHidden/>
    <w:unhideWhenUsed/>
    <w:rsid w:val="006535A7"/>
    <w:rPr>
      <w:vertAlign w:val="superscript"/>
    </w:rPr>
  </w:style>
  <w:style w:type="paragraph" w:styleId="Textodenotadefim">
    <w:name w:val="endnote text"/>
    <w:basedOn w:val="Normal"/>
    <w:link w:val="TextodenotadefimChar"/>
    <w:uiPriority w:val="99"/>
    <w:semiHidden/>
    <w:unhideWhenUsed/>
    <w:rsid w:val="006535A7"/>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6535A7"/>
    <w:rPr>
      <w:rFonts w:ascii="Calibri" w:eastAsia="Calibri" w:hAnsi="Calibri" w:cs="Times New Roman"/>
      <w:sz w:val="20"/>
      <w:szCs w:val="20"/>
    </w:rPr>
  </w:style>
  <w:style w:type="character" w:styleId="Refdenotadefim">
    <w:name w:val="endnote reference"/>
    <w:basedOn w:val="Fontepargpadro"/>
    <w:uiPriority w:val="99"/>
    <w:semiHidden/>
    <w:unhideWhenUsed/>
    <w:rsid w:val="006535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97029">
      <w:bodyDiv w:val="1"/>
      <w:marLeft w:val="0"/>
      <w:marRight w:val="0"/>
      <w:marTop w:val="0"/>
      <w:marBottom w:val="0"/>
      <w:divBdr>
        <w:top w:val="none" w:sz="0" w:space="0" w:color="auto"/>
        <w:left w:val="none" w:sz="0" w:space="0" w:color="auto"/>
        <w:bottom w:val="none" w:sz="0" w:space="0" w:color="auto"/>
        <w:right w:val="none" w:sz="0" w:space="0" w:color="auto"/>
      </w:divBdr>
    </w:div>
    <w:div w:id="1384134619">
      <w:bodyDiv w:val="1"/>
      <w:marLeft w:val="0"/>
      <w:marRight w:val="0"/>
      <w:marTop w:val="0"/>
      <w:marBottom w:val="0"/>
      <w:divBdr>
        <w:top w:val="none" w:sz="0" w:space="0" w:color="auto"/>
        <w:left w:val="none" w:sz="0" w:space="0" w:color="auto"/>
        <w:bottom w:val="none" w:sz="0" w:space="0" w:color="auto"/>
        <w:right w:val="none" w:sz="0" w:space="0" w:color="auto"/>
      </w:divBdr>
    </w:div>
    <w:div w:id="197271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icologia-%20aureni.braz.oliveir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432C0-6849-477F-86CC-B86C0F1F9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3478</Words>
  <Characters>18784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AURENIR</dc:creator>
  <cp:lastModifiedBy>AURENI</cp:lastModifiedBy>
  <cp:revision>8</cp:revision>
  <dcterms:created xsi:type="dcterms:W3CDTF">2016-10-30T02:06:00Z</dcterms:created>
  <dcterms:modified xsi:type="dcterms:W3CDTF">2016-10-31T01:54:00Z</dcterms:modified>
</cp:coreProperties>
</file>