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9A" w:rsidRDefault="007E349A" w:rsidP="005C3F8C">
      <w:pPr>
        <w:jc w:val="center"/>
      </w:pPr>
      <w:bookmarkStart w:id="0" w:name="_GoBack"/>
      <w:bookmarkEnd w:id="0"/>
      <w:r w:rsidRPr="007E349A">
        <w:rPr>
          <w:noProof/>
          <w:lang w:eastAsia="pt-BR"/>
        </w:rPr>
        <w:drawing>
          <wp:inline distT="0" distB="0" distL="0" distR="0">
            <wp:extent cx="4762500" cy="2305050"/>
            <wp:effectExtent l="0" t="0" r="0" b="0"/>
            <wp:docPr id="1" name="Imagem 1" descr="C:\Users\Antônio Wilton\Pictures\557226_248337975282761_16006520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ônio Wilton\Pictures\557226_248337975282761_160065207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9A" w:rsidRPr="00B74418" w:rsidRDefault="007E349A" w:rsidP="00B74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8C" w:rsidRPr="00B74418" w:rsidRDefault="007E349A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283D" w:rsidRPr="00B74418">
        <w:rPr>
          <w:rFonts w:ascii="Times New Roman" w:hAnsi="Times New Roman" w:cs="Times New Roman"/>
          <w:sz w:val="24"/>
          <w:szCs w:val="24"/>
        </w:rPr>
        <w:t>O vício de f</w:t>
      </w:r>
      <w:r w:rsidR="00C0419D" w:rsidRPr="00B74418">
        <w:rPr>
          <w:rFonts w:ascii="Times New Roman" w:hAnsi="Times New Roman" w:cs="Times New Roman"/>
          <w:sz w:val="24"/>
          <w:szCs w:val="24"/>
        </w:rPr>
        <w:t>azer o bem</w:t>
      </w:r>
    </w:p>
    <w:p w:rsidR="00C0419D" w:rsidRPr="00B74418" w:rsidRDefault="00DD7E25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 xml:space="preserve">    </w:t>
      </w:r>
      <w:r w:rsidR="00C0419D" w:rsidRPr="00B74418">
        <w:rPr>
          <w:rFonts w:ascii="Times New Roman" w:hAnsi="Times New Roman" w:cs="Times New Roman"/>
          <w:sz w:val="24"/>
          <w:szCs w:val="24"/>
        </w:rPr>
        <w:t>No início saindo com amigos, divertindo-se e aprocura de algo a mais, procurou se informar no que traria mai</w:t>
      </w:r>
      <w:ins w:id="1" w:author="antonio wilton saraiva de sousa" w:date="2015-02-08T15:38:00Z">
        <w:r w:rsidR="008E71F1">
          <w:rPr>
            <w:rFonts w:ascii="Times New Roman" w:hAnsi="Times New Roman" w:cs="Times New Roman"/>
            <w:sz w:val="24"/>
            <w:szCs w:val="24"/>
          </w:rPr>
          <w:t xml:space="preserve">or contentamento </w:t>
        </w:r>
      </w:ins>
      <w:del w:id="2" w:author="antonio wilton saraiva de sousa" w:date="2015-02-08T15:38:00Z">
        <w:r w:rsidR="00C0419D" w:rsidRPr="00B74418" w:rsidDel="008E71F1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del w:id="3" w:author="antonio wilton saraiva de sousa" w:date="2015-02-08T15:37:00Z">
        <w:r w:rsidR="00C0419D" w:rsidRPr="00B74418" w:rsidDel="003F7351">
          <w:rPr>
            <w:rFonts w:ascii="Times New Roman" w:hAnsi="Times New Roman" w:cs="Times New Roman"/>
            <w:sz w:val="24"/>
            <w:szCs w:val="24"/>
          </w:rPr>
          <w:delText xml:space="preserve">satisfação </w:delText>
        </w:r>
      </w:del>
      <w:r w:rsidR="00C0419D" w:rsidRPr="00B74418">
        <w:rPr>
          <w:rFonts w:ascii="Times New Roman" w:hAnsi="Times New Roman" w:cs="Times New Roman"/>
          <w:sz w:val="24"/>
          <w:szCs w:val="24"/>
        </w:rPr>
        <w:t>a seu ego, o que lhe traría ma</w:t>
      </w:r>
      <w:ins w:id="4" w:author="antonio wilton saraiva de sousa" w:date="2015-02-08T15:39:00Z">
        <w:r w:rsidR="008E71F1">
          <w:rPr>
            <w:rFonts w:ascii="Times New Roman" w:hAnsi="Times New Roman" w:cs="Times New Roman"/>
            <w:sz w:val="24"/>
            <w:szCs w:val="24"/>
          </w:rPr>
          <w:t>is</w:t>
        </w:r>
      </w:ins>
      <w:del w:id="5" w:author="antonio wilton saraiva de sousa" w:date="2015-02-08T15:39:00Z">
        <w:r w:rsidR="00C0419D" w:rsidRPr="00B74418" w:rsidDel="008E71F1">
          <w:rPr>
            <w:rFonts w:ascii="Times New Roman" w:hAnsi="Times New Roman" w:cs="Times New Roman"/>
            <w:sz w:val="24"/>
            <w:szCs w:val="24"/>
          </w:rPr>
          <w:delText>ior</w:delText>
        </w:r>
      </w:del>
      <w:r w:rsidR="00C0419D" w:rsidRPr="00B74418">
        <w:rPr>
          <w:rFonts w:ascii="Times New Roman" w:hAnsi="Times New Roman" w:cs="Times New Roman"/>
          <w:sz w:val="24"/>
          <w:szCs w:val="24"/>
        </w:rPr>
        <w:t xml:space="preserve"> satisfação e euforia. Acabou saindo com boas companhias e alí é que tudo começou. No início queria apenas experimentar, pra ver se realmente lhes trazia bem estar e aos pouquinhos começou a usar a droga de fazer o bem. </w:t>
      </w:r>
    </w:p>
    <w:p w:rsidR="00DD7E25" w:rsidRPr="00B74418" w:rsidRDefault="00C0419D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 xml:space="preserve">Começou de leve, ajudando pouco e a poucos sem maiores ambições, e daí começou a mudar com os verdadeiros amigos e em casa, sua família já começou a desconfiar pelo seu comportamento amável, seu sorriso espontâneo, sua alegria de viver. </w:t>
      </w:r>
      <w:r w:rsidR="00DD7E25" w:rsidRPr="00B74418">
        <w:rPr>
          <w:rFonts w:ascii="Times New Roman" w:hAnsi="Times New Roman" w:cs="Times New Roman"/>
          <w:sz w:val="24"/>
          <w:szCs w:val="24"/>
        </w:rPr>
        <w:t xml:space="preserve">E agora todos já estavam comentando, como pode uma pessoa como ele, era </w:t>
      </w:r>
      <w:r w:rsidR="005C3F8C" w:rsidRPr="00B74418">
        <w:rPr>
          <w:rFonts w:ascii="Times New Roman" w:hAnsi="Times New Roman" w:cs="Times New Roman"/>
          <w:sz w:val="24"/>
          <w:szCs w:val="24"/>
        </w:rPr>
        <w:t>antipático, ignorava o mundo e à</w:t>
      </w:r>
      <w:r w:rsidR="00DD7E25" w:rsidRPr="00B74418">
        <w:rPr>
          <w:rFonts w:ascii="Times New Roman" w:hAnsi="Times New Roman" w:cs="Times New Roman"/>
          <w:sz w:val="24"/>
          <w:szCs w:val="24"/>
        </w:rPr>
        <w:t>s pessoas e agora assim com esse amor a vida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, a natureza e </w:t>
      </w:r>
      <w:r w:rsidR="00DD7E25" w:rsidRPr="00B74418">
        <w:rPr>
          <w:rFonts w:ascii="Times New Roman" w:hAnsi="Times New Roman" w:cs="Times New Roman"/>
          <w:sz w:val="24"/>
          <w:szCs w:val="24"/>
        </w:rPr>
        <w:t xml:space="preserve">ao próximo.      </w:t>
      </w:r>
    </w:p>
    <w:p w:rsidR="00C0419D" w:rsidRPr="00B74418" w:rsidRDefault="00DD7E25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 xml:space="preserve">    Melhor que isto</w:t>
      </w:r>
      <w:r w:rsidR="005C3F8C" w:rsidRPr="00B74418">
        <w:rPr>
          <w:rFonts w:ascii="Times New Roman" w:hAnsi="Times New Roman" w:cs="Times New Roman"/>
          <w:sz w:val="24"/>
          <w:szCs w:val="24"/>
        </w:rPr>
        <w:t>,</w:t>
      </w:r>
      <w:r w:rsidRPr="00B74418">
        <w:rPr>
          <w:rFonts w:ascii="Times New Roman" w:hAnsi="Times New Roman" w:cs="Times New Roman"/>
          <w:sz w:val="24"/>
          <w:szCs w:val="24"/>
        </w:rPr>
        <w:t xml:space="preserve"> não trouxe apenas o bem para ele, mas para todos que gostavam dele, os amigos, os vizinhos e principalmente os familiares, que tiveram que se adaptar a isso. Os irmãos agora, como se fosse doença contagiosa, passaram também a usar a droga de fazer o bem e em pouco tempo toda a família já tinha essa virtude. Os pais procuraram especialistas a procura de explicações do que estaria acontecendo com sua família e se por acaso aquela virtude de sua família poderia se </w:t>
      </w:r>
      <w:r w:rsidR="00B74418">
        <w:rPr>
          <w:rFonts w:ascii="Times New Roman" w:hAnsi="Times New Roman" w:cs="Times New Roman"/>
          <w:sz w:val="24"/>
          <w:szCs w:val="24"/>
        </w:rPr>
        <w:t>propagar</w:t>
      </w:r>
      <w:r w:rsidRPr="00B74418">
        <w:rPr>
          <w:rFonts w:ascii="Times New Roman" w:hAnsi="Times New Roman" w:cs="Times New Roman"/>
          <w:sz w:val="24"/>
          <w:szCs w:val="24"/>
        </w:rPr>
        <w:t xml:space="preserve"> a outras e o cont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ágio deste vício </w:t>
      </w:r>
      <w:r w:rsidR="00C37909" w:rsidRPr="00B74418">
        <w:rPr>
          <w:rFonts w:ascii="Times New Roman" w:hAnsi="Times New Roman" w:cs="Times New Roman"/>
          <w:sz w:val="24"/>
          <w:szCs w:val="24"/>
        </w:rPr>
        <w:t>de fazer o bem não poderiam se alastrar.</w:t>
      </w:r>
    </w:p>
    <w:p w:rsidR="00C37909" w:rsidRPr="00B74418" w:rsidRDefault="00C37909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>De fato estavam certos e em pouco tempo</w:t>
      </w:r>
      <w:r w:rsidR="00B74418">
        <w:rPr>
          <w:rFonts w:ascii="Times New Roman" w:hAnsi="Times New Roman" w:cs="Times New Roman"/>
          <w:sz w:val="24"/>
          <w:szCs w:val="24"/>
        </w:rPr>
        <w:t>,</w:t>
      </w:r>
      <w:r w:rsidRPr="00B74418">
        <w:rPr>
          <w:rFonts w:ascii="Times New Roman" w:hAnsi="Times New Roman" w:cs="Times New Roman"/>
          <w:sz w:val="24"/>
          <w:szCs w:val="24"/>
        </w:rPr>
        <w:t xml:space="preserve"> toda vizinhança estava viciada, procuravam fazer o bem a quem quer que estivesse precisando. As casas de ajuda já estavam lotadas, pois todos procuravam a cada dia mais, fazer o bem. Já virara uma epidem</w:t>
      </w:r>
      <w:r w:rsidR="005C3F8C" w:rsidRPr="00B74418">
        <w:rPr>
          <w:rFonts w:ascii="Times New Roman" w:hAnsi="Times New Roman" w:cs="Times New Roman"/>
          <w:sz w:val="24"/>
          <w:szCs w:val="24"/>
        </w:rPr>
        <w:t>ia e todos já conhecia o</w:t>
      </w:r>
      <w:r w:rsidRPr="00B74418">
        <w:rPr>
          <w:rFonts w:ascii="Times New Roman" w:hAnsi="Times New Roman" w:cs="Times New Roman"/>
          <w:sz w:val="24"/>
          <w:szCs w:val="24"/>
        </w:rPr>
        <w:t xml:space="preserve"> quão bem funcionava para o corpo, mente e alma a droga de fazer o bem.</w:t>
      </w:r>
    </w:p>
    <w:p w:rsidR="00C37909" w:rsidRPr="00B74418" w:rsidRDefault="00C37909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>O bem se alastrou e agora a preocupação é do Governo em propagar a droga de fazer o bem e deixar que o país inteiro seja contagiado. Daí aconteceu o esperado e a solução agora era de toda a Nação que já estava infectada, todos queriam fazer o bem e havia uma satisfação geral, a vida agora parecia se resumir em fazer o bem e ser a cada dia mais feliz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. E o mundo? Aí sim, o vício na  droga de fazer o bem se espalhou tanto que agora virou pandemia e o mundo todo </w:t>
      </w:r>
      <w:r w:rsidR="005219BE" w:rsidRPr="00B74418">
        <w:rPr>
          <w:rFonts w:ascii="Times New Roman" w:hAnsi="Times New Roman" w:cs="Times New Roman"/>
          <w:sz w:val="24"/>
          <w:szCs w:val="24"/>
        </w:rPr>
        <w:t>estava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 viciad</w:t>
      </w:r>
      <w:r w:rsidR="005219BE" w:rsidRPr="00B74418">
        <w:rPr>
          <w:rFonts w:ascii="Times New Roman" w:hAnsi="Times New Roman" w:cs="Times New Roman"/>
          <w:sz w:val="24"/>
          <w:szCs w:val="24"/>
        </w:rPr>
        <w:t>o, as mães do mundo já não sofria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 </w:t>
      </w:r>
      <w:r w:rsidR="005219BE" w:rsidRPr="00B74418">
        <w:rPr>
          <w:rFonts w:ascii="Times New Roman" w:hAnsi="Times New Roman" w:cs="Times New Roman"/>
          <w:sz w:val="24"/>
          <w:szCs w:val="24"/>
        </w:rPr>
        <w:t>por seus filhos, pois não existia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 mais aquelas antiga</w:t>
      </w:r>
      <w:r w:rsidR="005219BE" w:rsidRPr="00B74418">
        <w:rPr>
          <w:rFonts w:ascii="Times New Roman" w:hAnsi="Times New Roman" w:cs="Times New Roman"/>
          <w:sz w:val="24"/>
          <w:szCs w:val="24"/>
        </w:rPr>
        <w:t>s drogas, as famílias já não seriam destruídas, pois já não existiam</w:t>
      </w:r>
      <w:r w:rsidR="005C3F8C" w:rsidRPr="00B74418">
        <w:rPr>
          <w:rFonts w:ascii="Times New Roman" w:hAnsi="Times New Roman" w:cs="Times New Roman"/>
          <w:sz w:val="24"/>
          <w:szCs w:val="24"/>
        </w:rPr>
        <w:t xml:space="preserve"> mais àquelas antigas drogas. </w:t>
      </w:r>
    </w:p>
    <w:p w:rsidR="005C3F8C" w:rsidRPr="00B74418" w:rsidRDefault="005C3F8C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lastRenderedPageBreak/>
        <w:t xml:space="preserve">    Agora os líderes das Nações mais poderosas estão se reunindo em vários congressos no mundo para discutir o vício da droga de fazer o bem e realmente o bem que ele trouxe a humanidade e  que providencias tomar para que nunca mais acabe O VÍCIO DE FAZER O BEM.</w:t>
      </w:r>
    </w:p>
    <w:p w:rsidR="005C3F8C" w:rsidRPr="00B74418" w:rsidRDefault="005C3F8C" w:rsidP="00B74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F8C" w:rsidRPr="00B74418" w:rsidRDefault="005C3F8C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>Wilton Saraiva</w:t>
      </w:r>
    </w:p>
    <w:p w:rsidR="005C3F8C" w:rsidRPr="00B74418" w:rsidRDefault="005C3F8C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>Boa Viagem-Ce</w:t>
      </w:r>
    </w:p>
    <w:p w:rsidR="005C3F8C" w:rsidRPr="00B74418" w:rsidRDefault="005C3F8C" w:rsidP="00B744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418">
        <w:rPr>
          <w:rFonts w:ascii="Times New Roman" w:hAnsi="Times New Roman" w:cs="Times New Roman"/>
          <w:sz w:val="24"/>
          <w:szCs w:val="24"/>
        </w:rPr>
        <w:t>07/02/2015.</w:t>
      </w:r>
    </w:p>
    <w:sectPr w:rsidR="005C3F8C" w:rsidRPr="00B74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onio wilton saraiva de sousa">
    <w15:presenceInfo w15:providerId="Windows Live" w15:userId="1c1e1594cbbe5a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9D"/>
    <w:rsid w:val="00187280"/>
    <w:rsid w:val="0031248C"/>
    <w:rsid w:val="003F7351"/>
    <w:rsid w:val="004B7F52"/>
    <w:rsid w:val="005219BE"/>
    <w:rsid w:val="005C3F8C"/>
    <w:rsid w:val="0069283D"/>
    <w:rsid w:val="007E349A"/>
    <w:rsid w:val="008E71F1"/>
    <w:rsid w:val="00B74418"/>
    <w:rsid w:val="00C0419D"/>
    <w:rsid w:val="00C37909"/>
    <w:rsid w:val="00D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4F7DB-CFDD-4BC0-B153-A8EB207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D828-02EC-4F68-A3B9-91FB0045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2185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wilton saraiva de sousa</dc:creator>
  <cp:keywords/>
  <dc:description/>
  <cp:lastModifiedBy>antonio wilton saraiva de sousa</cp:lastModifiedBy>
  <cp:revision>4</cp:revision>
  <dcterms:created xsi:type="dcterms:W3CDTF">2015-02-08T17:40:00Z</dcterms:created>
  <dcterms:modified xsi:type="dcterms:W3CDTF">2015-02-08T18:33:00Z</dcterms:modified>
</cp:coreProperties>
</file>