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58" w:rsidRPr="00ED4AF9" w:rsidRDefault="007B0D58" w:rsidP="001D3F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4AF9">
        <w:rPr>
          <w:rFonts w:ascii="Times New Roman" w:hAnsi="Times New Roman" w:cs="Times New Roman"/>
          <w:b/>
          <w:sz w:val="24"/>
          <w:szCs w:val="24"/>
        </w:rPr>
        <w:t xml:space="preserve">Participação dos Alunos no Processo de Construção de Conhecimentos na Aula </w:t>
      </w:r>
      <w:r w:rsidR="002E0EEA" w:rsidRPr="00ED4AF9">
        <w:rPr>
          <w:rFonts w:ascii="Times New Roman" w:hAnsi="Times New Roman" w:cs="Times New Roman"/>
          <w:b/>
          <w:sz w:val="24"/>
          <w:szCs w:val="24"/>
        </w:rPr>
        <w:t>como um factor chave para o sucesso do processo de ensino – aprendizagem</w:t>
      </w:r>
      <w:r w:rsidR="00056A94" w:rsidRPr="00ED4AF9">
        <w:rPr>
          <w:rFonts w:ascii="Times New Roman" w:hAnsi="Times New Roman" w:cs="Times New Roman"/>
          <w:b/>
          <w:sz w:val="24"/>
          <w:szCs w:val="24"/>
        </w:rPr>
        <w:t xml:space="preserve"> da física</w:t>
      </w:r>
      <w:r w:rsidR="002E0EEA" w:rsidRPr="00ED4AF9">
        <w:rPr>
          <w:rFonts w:ascii="Times New Roman" w:hAnsi="Times New Roman" w:cs="Times New Roman"/>
          <w:b/>
          <w:sz w:val="24"/>
          <w:szCs w:val="24"/>
        </w:rPr>
        <w:t>.</w:t>
      </w:r>
      <w:r w:rsidR="00056A94" w:rsidRPr="00ED4A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87F" w:rsidRDefault="00720A82" w:rsidP="00B543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A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DDD" w:rsidRPr="00031BE5" w:rsidRDefault="008E6DDD" w:rsidP="008E6D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DDD">
        <w:rPr>
          <w:rFonts w:ascii="Times New Roman" w:hAnsi="Times New Roman" w:cs="Times New Roman"/>
          <w:b/>
          <w:bCs/>
          <w:sz w:val="24"/>
          <w:szCs w:val="24"/>
        </w:rPr>
        <w:t>Por:</w:t>
      </w:r>
      <w:r>
        <w:rPr>
          <w:rFonts w:ascii="Times New Roman" w:hAnsi="Times New Roman" w:cs="Times New Roman"/>
          <w:bCs/>
          <w:sz w:val="24"/>
          <w:szCs w:val="24"/>
        </w:rPr>
        <w:t xml:space="preserve"> Daruez Salé</w:t>
      </w:r>
      <w:r w:rsidRPr="00031BE5">
        <w:rPr>
          <w:rFonts w:ascii="Times New Roman" w:hAnsi="Times New Roman" w:cs="Times New Roman"/>
          <w:bCs/>
          <w:sz w:val="24"/>
          <w:szCs w:val="24"/>
        </w:rPr>
        <w:t xml:space="preserve"> Afonso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8E6DDD" w:rsidRPr="00ED4AF9" w:rsidRDefault="008E6DDD" w:rsidP="00B543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87F" w:rsidRPr="00ED4AF9" w:rsidRDefault="009A087F" w:rsidP="00DF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AF9">
        <w:rPr>
          <w:rFonts w:ascii="Times New Roman" w:hAnsi="Times New Roman" w:cs="Times New Roman"/>
          <w:b/>
          <w:sz w:val="24"/>
          <w:szCs w:val="24"/>
        </w:rPr>
        <w:t>Contextualização</w:t>
      </w:r>
      <w:r w:rsidR="00720A82" w:rsidRPr="00ED4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A82" w:rsidRPr="00ED4AF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087F" w:rsidRPr="00ED4AF9" w:rsidRDefault="009A087F" w:rsidP="009A08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>A física é uma das áreas da ciência considerada por muitos</w:t>
      </w:r>
      <w:r w:rsidR="007F3B7B" w:rsidRPr="00ED4AF9">
        <w:rPr>
          <w:rFonts w:ascii="Times New Roman" w:hAnsi="Times New Roman" w:cs="Times New Roman"/>
          <w:sz w:val="24"/>
          <w:szCs w:val="24"/>
        </w:rPr>
        <w:t xml:space="preserve"> estudantes do ensino geral</w:t>
      </w:r>
      <w:r w:rsidRPr="00ED4AF9">
        <w:rPr>
          <w:rFonts w:ascii="Times New Roman" w:hAnsi="Times New Roman" w:cs="Times New Roman"/>
          <w:sz w:val="24"/>
          <w:szCs w:val="24"/>
        </w:rPr>
        <w:t>, de difícil compreensão</w:t>
      </w:r>
      <w:r w:rsidR="00BF0C7F">
        <w:rPr>
          <w:rFonts w:ascii="Times New Roman" w:hAnsi="Times New Roman" w:cs="Times New Roman"/>
          <w:sz w:val="24"/>
          <w:szCs w:val="24"/>
        </w:rPr>
        <w:t>, talvez</w:t>
      </w:r>
      <w:r w:rsidRPr="00ED4AF9">
        <w:rPr>
          <w:rFonts w:ascii="Times New Roman" w:hAnsi="Times New Roman" w:cs="Times New Roman"/>
          <w:sz w:val="24"/>
          <w:szCs w:val="24"/>
        </w:rPr>
        <w:t xml:space="preserve"> pelo facto de ter um carácter experimental e conceber modelos muito abstractos nas suas estratégias metodológicas para a compreensão de c</w:t>
      </w:r>
      <w:r w:rsidR="00954563" w:rsidRPr="00ED4AF9">
        <w:rPr>
          <w:rFonts w:ascii="Times New Roman" w:hAnsi="Times New Roman" w:cs="Times New Roman"/>
          <w:sz w:val="24"/>
          <w:szCs w:val="24"/>
        </w:rPr>
        <w:t>ertos fenómenos, ou porque não é</w:t>
      </w:r>
      <w:r w:rsidRPr="00ED4AF9">
        <w:rPr>
          <w:rFonts w:ascii="Times New Roman" w:hAnsi="Times New Roman" w:cs="Times New Roman"/>
          <w:sz w:val="24"/>
          <w:szCs w:val="24"/>
        </w:rPr>
        <w:t xml:space="preserve"> geralmente levada em consi</w:t>
      </w:r>
      <w:r w:rsidR="00954563" w:rsidRPr="00ED4AF9">
        <w:rPr>
          <w:rFonts w:ascii="Times New Roman" w:hAnsi="Times New Roman" w:cs="Times New Roman"/>
          <w:sz w:val="24"/>
          <w:szCs w:val="24"/>
        </w:rPr>
        <w:t>deração a experiê</w:t>
      </w:r>
      <w:r w:rsidRPr="00ED4AF9">
        <w:rPr>
          <w:rFonts w:ascii="Times New Roman" w:hAnsi="Times New Roman" w:cs="Times New Roman"/>
          <w:sz w:val="24"/>
          <w:szCs w:val="24"/>
        </w:rPr>
        <w:t xml:space="preserve">ncia </w:t>
      </w:r>
      <w:r w:rsidR="00CF7ECB">
        <w:rPr>
          <w:rFonts w:ascii="Times New Roman" w:hAnsi="Times New Roman" w:cs="Times New Roman"/>
          <w:sz w:val="24"/>
          <w:szCs w:val="24"/>
        </w:rPr>
        <w:t xml:space="preserve">prática do dia-a-dia dos alunos </w:t>
      </w:r>
      <w:r w:rsidRPr="00ED4AF9">
        <w:rPr>
          <w:rFonts w:ascii="Times New Roman" w:hAnsi="Times New Roman" w:cs="Times New Roman"/>
          <w:sz w:val="24"/>
          <w:szCs w:val="24"/>
        </w:rPr>
        <w:t>(por não jogar um papel importante no processo de construção de um determinado</w:t>
      </w:r>
      <w:r w:rsidR="00BF0C7F">
        <w:rPr>
          <w:rFonts w:ascii="Times New Roman" w:hAnsi="Times New Roman" w:cs="Times New Roman"/>
          <w:sz w:val="24"/>
          <w:szCs w:val="24"/>
        </w:rPr>
        <w:t xml:space="preserve"> conhecimento), ou pelo facto de o</w:t>
      </w:r>
      <w:r w:rsidRPr="00ED4AF9">
        <w:rPr>
          <w:rFonts w:ascii="Times New Roman" w:hAnsi="Times New Roman" w:cs="Times New Roman"/>
          <w:sz w:val="24"/>
          <w:szCs w:val="24"/>
        </w:rPr>
        <w:t xml:space="preserve"> Mi</w:t>
      </w:r>
      <w:r w:rsidR="00954563" w:rsidRPr="00ED4AF9">
        <w:rPr>
          <w:rFonts w:ascii="Times New Roman" w:hAnsi="Times New Roman" w:cs="Times New Roman"/>
          <w:sz w:val="24"/>
          <w:szCs w:val="24"/>
        </w:rPr>
        <w:t>nistério de Educação Moçambicano</w:t>
      </w:r>
      <w:r w:rsidRPr="00ED4AF9">
        <w:rPr>
          <w:rFonts w:ascii="Times New Roman" w:hAnsi="Times New Roman" w:cs="Times New Roman"/>
          <w:sz w:val="24"/>
          <w:szCs w:val="24"/>
        </w:rPr>
        <w:t xml:space="preserve"> ter reduzido a carga horária nos novos programas </w:t>
      </w:r>
      <w:r w:rsidR="00CF7ECB" w:rsidRPr="00ED4AF9">
        <w:rPr>
          <w:rFonts w:ascii="Times New Roman" w:hAnsi="Times New Roman" w:cs="Times New Roman"/>
          <w:sz w:val="24"/>
          <w:szCs w:val="24"/>
        </w:rPr>
        <w:t>de</w:t>
      </w:r>
      <w:r w:rsidR="00CF7ECB">
        <w:rPr>
          <w:rFonts w:ascii="Times New Roman" w:hAnsi="Times New Roman" w:cs="Times New Roman"/>
          <w:sz w:val="24"/>
          <w:szCs w:val="24"/>
        </w:rPr>
        <w:t xml:space="preserve"> Física</w:t>
      </w:r>
      <w:r w:rsidR="00CF7ECB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CF7ECB">
        <w:rPr>
          <w:rFonts w:ascii="Times New Roman" w:hAnsi="Times New Roman" w:cs="Times New Roman"/>
          <w:sz w:val="24"/>
          <w:szCs w:val="24"/>
        </w:rPr>
        <w:t>para</w:t>
      </w:r>
      <w:r w:rsidR="00CF7ECB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Pr="00ED4AF9">
        <w:rPr>
          <w:rFonts w:ascii="Times New Roman" w:hAnsi="Times New Roman" w:cs="Times New Roman"/>
          <w:sz w:val="24"/>
          <w:szCs w:val="24"/>
        </w:rPr>
        <w:t>ensino</w:t>
      </w:r>
      <w:r w:rsidR="00CF7ECB">
        <w:rPr>
          <w:rFonts w:ascii="Times New Roman" w:hAnsi="Times New Roman" w:cs="Times New Roman"/>
          <w:sz w:val="24"/>
          <w:szCs w:val="24"/>
        </w:rPr>
        <w:t xml:space="preserve"> </w:t>
      </w:r>
      <w:r w:rsidRPr="00ED4AF9">
        <w:rPr>
          <w:rFonts w:ascii="Times New Roman" w:hAnsi="Times New Roman" w:cs="Times New Roman"/>
          <w:sz w:val="24"/>
          <w:szCs w:val="24"/>
        </w:rPr>
        <w:t xml:space="preserve">geral, o que faz com que </w:t>
      </w:r>
      <w:r w:rsidR="00DF1312" w:rsidRPr="00ED4AF9">
        <w:rPr>
          <w:rFonts w:ascii="Times New Roman" w:hAnsi="Times New Roman" w:cs="Times New Roman"/>
          <w:sz w:val="24"/>
          <w:szCs w:val="24"/>
        </w:rPr>
        <w:t xml:space="preserve">alguns </w:t>
      </w:r>
      <w:r w:rsidRPr="00ED4AF9">
        <w:rPr>
          <w:rFonts w:ascii="Times New Roman" w:hAnsi="Times New Roman" w:cs="Times New Roman"/>
          <w:sz w:val="24"/>
          <w:szCs w:val="24"/>
        </w:rPr>
        <w:t xml:space="preserve">professores </w:t>
      </w:r>
      <w:r w:rsidR="006674B8">
        <w:rPr>
          <w:rFonts w:ascii="Times New Roman" w:hAnsi="Times New Roman" w:cs="Times New Roman"/>
          <w:sz w:val="24"/>
          <w:szCs w:val="24"/>
        </w:rPr>
        <w:t>se preocupem</w:t>
      </w:r>
      <w:r w:rsidRPr="00ED4AF9">
        <w:rPr>
          <w:rFonts w:ascii="Times New Roman" w:hAnsi="Times New Roman" w:cs="Times New Roman"/>
          <w:sz w:val="24"/>
          <w:szCs w:val="24"/>
        </w:rPr>
        <w:t xml:space="preserve"> com a conclusão dos programas e o cumprimento das metas pré-estabelecidas, ou</w:t>
      </w:r>
      <w:r w:rsidR="00BF0C7F">
        <w:rPr>
          <w:rFonts w:ascii="Times New Roman" w:hAnsi="Times New Roman" w:cs="Times New Roman"/>
          <w:sz w:val="24"/>
          <w:szCs w:val="24"/>
        </w:rPr>
        <w:t xml:space="preserve"> então</w:t>
      </w:r>
      <w:r w:rsidRPr="00ED4AF9">
        <w:rPr>
          <w:rFonts w:ascii="Times New Roman" w:hAnsi="Times New Roman" w:cs="Times New Roman"/>
          <w:sz w:val="24"/>
          <w:szCs w:val="24"/>
        </w:rPr>
        <w:t xml:space="preserve"> pelo facto de certas aulas ministradas por alguns professores nas escolas do país terem ainda um carácter tradicional. E</w:t>
      </w:r>
      <w:r w:rsidR="00954563" w:rsidRPr="00ED4AF9">
        <w:rPr>
          <w:rFonts w:ascii="Times New Roman" w:hAnsi="Times New Roman" w:cs="Times New Roman"/>
          <w:sz w:val="24"/>
          <w:szCs w:val="24"/>
        </w:rPr>
        <w:t>,</w:t>
      </w:r>
      <w:r w:rsidR="007F3B7B" w:rsidRPr="00ED4AF9">
        <w:rPr>
          <w:rFonts w:ascii="Times New Roman" w:hAnsi="Times New Roman" w:cs="Times New Roman"/>
          <w:sz w:val="24"/>
          <w:szCs w:val="24"/>
        </w:rPr>
        <w:t xml:space="preserve"> como</w:t>
      </w:r>
      <w:r w:rsidR="00954563" w:rsidRPr="00ED4AF9">
        <w:rPr>
          <w:rFonts w:ascii="Times New Roman" w:hAnsi="Times New Roman" w:cs="Times New Roman"/>
          <w:sz w:val="24"/>
          <w:szCs w:val="24"/>
        </w:rPr>
        <w:t xml:space="preserve"> consequência d</w:t>
      </w:r>
      <w:r w:rsidRPr="00ED4AF9">
        <w:rPr>
          <w:rFonts w:ascii="Times New Roman" w:hAnsi="Times New Roman" w:cs="Times New Roman"/>
          <w:sz w:val="24"/>
          <w:szCs w:val="24"/>
        </w:rPr>
        <w:t xml:space="preserve">estes ou outros aspectos se resumem no fraco nível de assimilação dos conteúdos físicos e por conseguinte há uma fraca simpatia para com a disciplina. </w:t>
      </w:r>
    </w:p>
    <w:p w:rsidR="004059ED" w:rsidRPr="00ED4AF9" w:rsidRDefault="009A087F" w:rsidP="004059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>Segundo</w:t>
      </w:r>
      <w:r w:rsidRPr="00ED4A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0C7F">
        <w:rPr>
          <w:rFonts w:ascii="Times New Roman" w:eastAsia="Calibri" w:hAnsi="Times New Roman" w:cs="Times New Roman"/>
          <w:sz w:val="24"/>
          <w:szCs w:val="24"/>
        </w:rPr>
        <w:t>MAVANGA, et al (n/p)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, a Física como uma das ciências da natureza permite a aquisição de conhecimentos exactos e sistemáticos sobre os fenómenos e regularidades da natureza, assim como sobre a aplicação destas leis para o bem da humanidade. Ela fornece ao jovem uma concepção científica e filosófica correcta do mundo, das transformações que ocorrem na natureza e na sociedade, o que lhe possibilita descobrir a sua relação com o mundo e a sua identidade. </w:t>
      </w:r>
      <w:r w:rsidR="004059ED" w:rsidRPr="00ED4AF9">
        <w:rPr>
          <w:rFonts w:ascii="Times New Roman" w:eastAsia="Calibri" w:hAnsi="Times New Roman" w:cs="Times New Roman"/>
          <w:sz w:val="24"/>
          <w:szCs w:val="24"/>
        </w:rPr>
        <w:t xml:space="preserve">E para efeito, o professor joga um papel crucial na construção de uma visão cada vez mais científica. </w:t>
      </w:r>
      <w:r w:rsidR="004059ED" w:rsidRPr="00ED4AF9">
        <w:rPr>
          <w:rFonts w:ascii="Times New Roman" w:hAnsi="Times New Roman" w:cs="Times New Roman"/>
          <w:sz w:val="24"/>
          <w:szCs w:val="24"/>
        </w:rPr>
        <w:t xml:space="preserve">LIBÂNEO (1992. p.185), afirma que, </w:t>
      </w:r>
      <w:r w:rsidR="00BF0C7F">
        <w:rPr>
          <w:rFonts w:ascii="Times New Roman" w:hAnsi="Times New Roman" w:cs="Times New Roman"/>
          <w:sz w:val="24"/>
          <w:szCs w:val="24"/>
        </w:rPr>
        <w:t>“</w:t>
      </w:r>
      <w:r w:rsidR="004059ED" w:rsidRPr="00ED4AF9">
        <w:rPr>
          <w:rFonts w:ascii="Times New Roman" w:hAnsi="Times New Roman" w:cs="Times New Roman"/>
          <w:sz w:val="24"/>
          <w:szCs w:val="24"/>
        </w:rPr>
        <w:t>o professor deve trazer à mente dos alunos uma grande quantidade de dados concretos, levá-los a expressar opiniões, formando na sua mente noções concretas e mais claras dos factos e fenómenos liga</w:t>
      </w:r>
      <w:r w:rsidR="00954563" w:rsidRPr="00ED4AF9">
        <w:rPr>
          <w:rFonts w:ascii="Times New Roman" w:hAnsi="Times New Roman" w:cs="Times New Roman"/>
          <w:sz w:val="24"/>
          <w:szCs w:val="24"/>
        </w:rPr>
        <w:t>dos à</w:t>
      </w:r>
      <w:r w:rsidR="004059ED" w:rsidRPr="00ED4AF9">
        <w:rPr>
          <w:rFonts w:ascii="Times New Roman" w:hAnsi="Times New Roman" w:cs="Times New Roman"/>
          <w:sz w:val="24"/>
          <w:szCs w:val="24"/>
        </w:rPr>
        <w:t xml:space="preserve"> matéria, para chegar à elaboração sistematizada na forma de conhecimentos científicos</w:t>
      </w:r>
      <w:r w:rsidR="00BF0C7F">
        <w:rPr>
          <w:rFonts w:ascii="Times New Roman" w:hAnsi="Times New Roman" w:cs="Times New Roman"/>
          <w:sz w:val="24"/>
          <w:szCs w:val="24"/>
        </w:rPr>
        <w:t>”</w:t>
      </w:r>
      <w:r w:rsidR="004059ED" w:rsidRPr="00ED4AF9">
        <w:rPr>
          <w:rFonts w:ascii="Times New Roman" w:hAnsi="Times New Roman" w:cs="Times New Roman"/>
          <w:sz w:val="24"/>
          <w:szCs w:val="24"/>
        </w:rPr>
        <w:t xml:space="preserve">. </w:t>
      </w:r>
      <w:r w:rsidR="00DA7883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B122FB" w:rsidRPr="00ED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707" w:rsidRPr="00ED4AF9" w:rsidRDefault="00DA7883" w:rsidP="00B12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>O autor deste artigo, entende que a</w:t>
      </w:r>
      <w:r w:rsidR="001C7603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954563" w:rsidRPr="00ED4AF9">
        <w:rPr>
          <w:rFonts w:ascii="Times New Roman" w:hAnsi="Times New Roman" w:cs="Times New Roman"/>
          <w:sz w:val="24"/>
          <w:szCs w:val="24"/>
        </w:rPr>
        <w:t>i</w:t>
      </w:r>
      <w:r w:rsidR="001C3707" w:rsidRPr="00ED4AF9">
        <w:rPr>
          <w:rFonts w:ascii="Times New Roman" w:hAnsi="Times New Roman" w:cs="Times New Roman"/>
          <w:sz w:val="24"/>
          <w:szCs w:val="24"/>
        </w:rPr>
        <w:t>nteracção</w:t>
      </w:r>
      <w:r w:rsidR="001C7603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1C3707" w:rsidRPr="00ED4AF9">
        <w:rPr>
          <w:rFonts w:ascii="Times New Roman" w:hAnsi="Times New Roman" w:cs="Times New Roman"/>
          <w:sz w:val="24"/>
          <w:szCs w:val="24"/>
        </w:rPr>
        <w:t xml:space="preserve">entre professor-aluno ou vice-versa </w:t>
      </w:r>
      <w:r w:rsidRPr="00ED4AF9">
        <w:rPr>
          <w:rFonts w:ascii="Times New Roman" w:hAnsi="Times New Roman" w:cs="Times New Roman"/>
          <w:sz w:val="24"/>
          <w:szCs w:val="24"/>
        </w:rPr>
        <w:t xml:space="preserve">ou ainda entre os alunos </w:t>
      </w:r>
      <w:r w:rsidR="00954563" w:rsidRPr="00ED4AF9">
        <w:rPr>
          <w:rFonts w:ascii="Times New Roman" w:hAnsi="Times New Roman" w:cs="Times New Roman"/>
          <w:sz w:val="24"/>
          <w:szCs w:val="24"/>
        </w:rPr>
        <w:t>nas aulas de F</w:t>
      </w:r>
      <w:r w:rsidR="001C7603" w:rsidRPr="00ED4AF9">
        <w:rPr>
          <w:rFonts w:ascii="Times New Roman" w:hAnsi="Times New Roman" w:cs="Times New Roman"/>
          <w:sz w:val="24"/>
          <w:szCs w:val="24"/>
        </w:rPr>
        <w:t>ísica ao nível das escolas do país</w:t>
      </w:r>
      <w:r w:rsidR="001C3707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AD211B" w:rsidRPr="00ED4AF9">
        <w:rPr>
          <w:rFonts w:ascii="Times New Roman" w:hAnsi="Times New Roman" w:cs="Times New Roman"/>
          <w:sz w:val="24"/>
          <w:szCs w:val="24"/>
        </w:rPr>
        <w:t xml:space="preserve">é </w:t>
      </w:r>
      <w:r w:rsidR="001C3707" w:rsidRPr="00ED4AF9">
        <w:rPr>
          <w:rFonts w:ascii="Times New Roman" w:hAnsi="Times New Roman" w:cs="Times New Roman"/>
          <w:sz w:val="24"/>
          <w:szCs w:val="24"/>
        </w:rPr>
        <w:t>quase inexistente ou pouco valorizada pelo professor. Numa nov</w:t>
      </w:r>
      <w:r w:rsidR="003B3B2D" w:rsidRPr="00ED4AF9">
        <w:rPr>
          <w:rFonts w:ascii="Times New Roman" w:hAnsi="Times New Roman" w:cs="Times New Roman"/>
          <w:sz w:val="24"/>
          <w:szCs w:val="24"/>
        </w:rPr>
        <w:t>a visão da didáctica, torna-se indispensável</w:t>
      </w:r>
      <w:r w:rsidR="001C3707" w:rsidRPr="00ED4AF9">
        <w:rPr>
          <w:rFonts w:ascii="Times New Roman" w:hAnsi="Times New Roman" w:cs="Times New Roman"/>
          <w:sz w:val="24"/>
          <w:szCs w:val="24"/>
        </w:rPr>
        <w:t xml:space="preserve"> a interacção dos alunos uns com os outros e com o professor, o que exige a introdução de </w:t>
      </w:r>
      <w:r w:rsidR="001C3707" w:rsidRPr="00ED4AF9">
        <w:rPr>
          <w:rFonts w:ascii="Times New Roman" w:hAnsi="Times New Roman" w:cs="Times New Roman"/>
          <w:sz w:val="24"/>
          <w:szCs w:val="24"/>
        </w:rPr>
        <w:lastRenderedPageBreak/>
        <w:t>tarefas específicas</w:t>
      </w:r>
      <w:r w:rsidRPr="00ED4AF9">
        <w:rPr>
          <w:rFonts w:ascii="Times New Roman" w:hAnsi="Times New Roman" w:cs="Times New Roman"/>
          <w:sz w:val="24"/>
          <w:szCs w:val="24"/>
        </w:rPr>
        <w:t xml:space="preserve"> por parte do professor</w:t>
      </w:r>
      <w:r w:rsidR="003B3B2D" w:rsidRPr="00ED4AF9">
        <w:rPr>
          <w:rFonts w:ascii="Times New Roman" w:hAnsi="Times New Roman" w:cs="Times New Roman"/>
          <w:sz w:val="24"/>
          <w:szCs w:val="24"/>
        </w:rPr>
        <w:t>,</w:t>
      </w:r>
      <w:r w:rsidR="001C3707" w:rsidRPr="00ED4AF9">
        <w:rPr>
          <w:rFonts w:ascii="Times New Roman" w:hAnsi="Times New Roman" w:cs="Times New Roman"/>
          <w:sz w:val="24"/>
          <w:szCs w:val="24"/>
        </w:rPr>
        <w:t xml:space="preserve"> diferentes dos exercícios rotineiros. </w:t>
      </w:r>
      <w:r w:rsidR="003B3B2D" w:rsidRPr="00ED4AF9">
        <w:rPr>
          <w:rFonts w:ascii="Times New Roman" w:hAnsi="Times New Roman" w:cs="Times New Roman"/>
          <w:sz w:val="24"/>
          <w:szCs w:val="24"/>
        </w:rPr>
        <w:t>Todavia</w:t>
      </w:r>
      <w:r w:rsidR="001C3707" w:rsidRPr="00ED4AF9">
        <w:rPr>
          <w:rFonts w:ascii="Times New Roman" w:hAnsi="Times New Roman" w:cs="Times New Roman"/>
          <w:sz w:val="24"/>
          <w:szCs w:val="24"/>
        </w:rPr>
        <w:t xml:space="preserve">, não serão as tarefas que só por si irão alterar a aprendizagem. </w:t>
      </w:r>
      <w:r w:rsidR="00DF1312" w:rsidRPr="00ED4AF9">
        <w:rPr>
          <w:rFonts w:ascii="Times New Roman" w:hAnsi="Times New Roman" w:cs="Times New Roman"/>
          <w:sz w:val="24"/>
          <w:szCs w:val="24"/>
        </w:rPr>
        <w:t xml:space="preserve">É de </w:t>
      </w:r>
      <w:r w:rsidR="003B3B2D" w:rsidRPr="00ED4AF9">
        <w:rPr>
          <w:rFonts w:ascii="Times New Roman" w:hAnsi="Times New Roman" w:cs="Times New Roman"/>
          <w:sz w:val="24"/>
          <w:szCs w:val="24"/>
        </w:rPr>
        <w:t xml:space="preserve">realçar a </w:t>
      </w:r>
      <w:r w:rsidR="00DF1312" w:rsidRPr="00ED4AF9">
        <w:rPr>
          <w:rFonts w:ascii="Times New Roman" w:hAnsi="Times New Roman" w:cs="Times New Roman"/>
          <w:sz w:val="24"/>
          <w:szCs w:val="24"/>
        </w:rPr>
        <w:t xml:space="preserve">extrema importância </w:t>
      </w:r>
      <w:r w:rsidR="003B3B2D" w:rsidRPr="00ED4AF9">
        <w:rPr>
          <w:rFonts w:ascii="Times New Roman" w:hAnsi="Times New Roman" w:cs="Times New Roman"/>
          <w:sz w:val="24"/>
          <w:szCs w:val="24"/>
        </w:rPr>
        <w:t>d</w:t>
      </w:r>
      <w:r w:rsidR="00DF1312" w:rsidRPr="00ED4AF9">
        <w:rPr>
          <w:rFonts w:ascii="Times New Roman" w:hAnsi="Times New Roman" w:cs="Times New Roman"/>
          <w:sz w:val="24"/>
          <w:szCs w:val="24"/>
        </w:rPr>
        <w:t>o</w:t>
      </w:r>
      <w:r w:rsidR="001C3707" w:rsidRPr="00ED4AF9">
        <w:rPr>
          <w:rFonts w:ascii="Times New Roman" w:hAnsi="Times New Roman" w:cs="Times New Roman"/>
          <w:sz w:val="24"/>
          <w:szCs w:val="24"/>
        </w:rPr>
        <w:t xml:space="preserve"> discurso do professor e dos alunos na sala de aula</w:t>
      </w:r>
      <w:r w:rsidR="00AD211B" w:rsidRPr="00ED4AF9">
        <w:rPr>
          <w:rFonts w:ascii="Times New Roman" w:hAnsi="Times New Roman" w:cs="Times New Roman"/>
          <w:sz w:val="24"/>
          <w:szCs w:val="24"/>
        </w:rPr>
        <w:t>, para o alinhamento de um determinado conhecimento</w:t>
      </w:r>
      <w:r w:rsidR="00DF1312" w:rsidRPr="00ED4AF9">
        <w:rPr>
          <w:rFonts w:ascii="Times New Roman" w:hAnsi="Times New Roman" w:cs="Times New Roman"/>
          <w:sz w:val="24"/>
          <w:szCs w:val="24"/>
        </w:rPr>
        <w:t>.</w:t>
      </w:r>
      <w:r w:rsidR="00AD211B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DF1312" w:rsidRPr="00ED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312" w:rsidRPr="00ED4AF9" w:rsidRDefault="00DF1312" w:rsidP="00DF13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 xml:space="preserve">Vários autores, afirmam que nada é mais agradável a mente do homem do que </w:t>
      </w:r>
      <w:r w:rsidR="00D279E6" w:rsidRPr="00ED4AF9">
        <w:rPr>
          <w:rFonts w:ascii="Times New Roman" w:hAnsi="Times New Roman" w:cs="Times New Roman"/>
          <w:sz w:val="24"/>
          <w:szCs w:val="24"/>
        </w:rPr>
        <w:t>esclarecer</w:t>
      </w:r>
      <w:r w:rsidRPr="00ED4AF9">
        <w:rPr>
          <w:rFonts w:ascii="Times New Roman" w:hAnsi="Times New Roman" w:cs="Times New Roman"/>
          <w:sz w:val="24"/>
          <w:szCs w:val="24"/>
        </w:rPr>
        <w:t xml:space="preserve"> os segredos da natureza e assim melhor conhecer o mundo em que vive. E uma das melhores formas de </w:t>
      </w:r>
      <w:r w:rsidR="00D279E6" w:rsidRPr="00ED4AF9">
        <w:rPr>
          <w:rFonts w:ascii="Times New Roman" w:hAnsi="Times New Roman" w:cs="Times New Roman"/>
          <w:sz w:val="24"/>
          <w:szCs w:val="24"/>
        </w:rPr>
        <w:t>esclarecer</w:t>
      </w:r>
      <w:r w:rsidRPr="00ED4AF9">
        <w:rPr>
          <w:rFonts w:ascii="Times New Roman" w:hAnsi="Times New Roman" w:cs="Times New Roman"/>
          <w:sz w:val="24"/>
          <w:szCs w:val="24"/>
        </w:rPr>
        <w:t xml:space="preserve"> é com os conhecimentos físicos, dai uma das importâncias da participação dos alunos nos processos de construção de conhecimentos.  </w:t>
      </w:r>
      <w:r w:rsidR="00BD3705" w:rsidRPr="00ED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628" w:rsidRPr="00ED4AF9" w:rsidRDefault="00411628" w:rsidP="00C0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0D6" w:rsidRPr="00ED4AF9" w:rsidRDefault="00954563" w:rsidP="009545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F9">
        <w:rPr>
          <w:rFonts w:ascii="Times New Roman" w:hAnsi="Times New Roman" w:cs="Times New Roman"/>
          <w:b/>
          <w:sz w:val="24"/>
          <w:szCs w:val="24"/>
        </w:rPr>
        <w:t>A Importância da Participação dos Alunos na Construção de Conhecimentos</w:t>
      </w:r>
      <w:r w:rsidR="00226FA3" w:rsidRPr="00ED4AF9">
        <w:rPr>
          <w:rFonts w:ascii="Times New Roman" w:hAnsi="Times New Roman" w:cs="Times New Roman"/>
          <w:b/>
          <w:sz w:val="24"/>
          <w:szCs w:val="24"/>
        </w:rPr>
        <w:t xml:space="preserve"> em física </w:t>
      </w:r>
    </w:p>
    <w:p w:rsidR="00BD3705" w:rsidRPr="00ED4AF9" w:rsidRDefault="00F550D6" w:rsidP="009545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A preparação do </w:t>
      </w:r>
      <w:r w:rsidR="0051328D" w:rsidRPr="00ED4AF9">
        <w:rPr>
          <w:rFonts w:ascii="Times New Roman" w:eastAsia="Calibri" w:hAnsi="Times New Roman" w:cs="Times New Roman"/>
          <w:sz w:val="24"/>
          <w:szCs w:val="24"/>
        </w:rPr>
        <w:t>a</w:t>
      </w:r>
      <w:r w:rsidR="00CD3D54" w:rsidRPr="00ED4AF9">
        <w:rPr>
          <w:rFonts w:ascii="Times New Roman" w:eastAsia="Calibri" w:hAnsi="Times New Roman" w:cs="Times New Roman"/>
          <w:sz w:val="24"/>
          <w:szCs w:val="24"/>
        </w:rPr>
        <w:t xml:space="preserve">luno 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="00AF1351" w:rsidRPr="00ED4AF9">
        <w:rPr>
          <w:rFonts w:ascii="Times New Roman" w:eastAsia="Calibri" w:hAnsi="Times New Roman" w:cs="Times New Roman"/>
          <w:sz w:val="24"/>
          <w:szCs w:val="24"/>
        </w:rPr>
        <w:t>uma</w:t>
      </w:r>
      <w:r w:rsidR="0051328D" w:rsidRPr="00ED4AF9">
        <w:rPr>
          <w:rFonts w:ascii="Times New Roman" w:eastAsia="Calibri" w:hAnsi="Times New Roman" w:cs="Times New Roman"/>
          <w:sz w:val="24"/>
          <w:szCs w:val="24"/>
        </w:rPr>
        <w:t xml:space="preserve"> vida p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rofissional passa </w:t>
      </w:r>
      <w:r w:rsidR="00AF1351" w:rsidRPr="00ED4AF9">
        <w:rPr>
          <w:rFonts w:ascii="Times New Roman" w:eastAsia="Calibri" w:hAnsi="Times New Roman" w:cs="Times New Roman"/>
          <w:sz w:val="24"/>
          <w:szCs w:val="24"/>
        </w:rPr>
        <w:t>inevitavel</w:t>
      </w:r>
      <w:r w:rsidRPr="00ED4AF9">
        <w:rPr>
          <w:rFonts w:ascii="Times New Roman" w:eastAsia="Calibri" w:hAnsi="Times New Roman" w:cs="Times New Roman"/>
          <w:sz w:val="24"/>
          <w:szCs w:val="24"/>
        </w:rPr>
        <w:t>mente por uma formação em que o ensino e as matérias leccionadas tenham</w:t>
      </w:r>
      <w:r w:rsidR="00AF1351" w:rsidRPr="00ED4AF9">
        <w:rPr>
          <w:rFonts w:ascii="Times New Roman" w:eastAsia="Calibri" w:hAnsi="Times New Roman" w:cs="Times New Roman"/>
          <w:sz w:val="24"/>
          <w:szCs w:val="24"/>
        </w:rPr>
        <w:t xml:space="preserve"> paralelamente um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 significado</w:t>
      </w:r>
      <w:r w:rsidR="00AF1351" w:rsidRPr="00ED4AF9">
        <w:rPr>
          <w:rFonts w:ascii="Times New Roman" w:eastAsia="Calibri" w:hAnsi="Times New Roman" w:cs="Times New Roman"/>
          <w:sz w:val="24"/>
          <w:szCs w:val="24"/>
        </w:rPr>
        <w:t xml:space="preserve"> para a vida do mesmo e possam ter aplicações em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 situações </w:t>
      </w:r>
      <w:r w:rsidR="00AF1351" w:rsidRPr="00ED4AF9">
        <w:rPr>
          <w:rFonts w:ascii="Times New Roman" w:eastAsia="Calibri" w:hAnsi="Times New Roman" w:cs="Times New Roman"/>
          <w:sz w:val="24"/>
          <w:szCs w:val="24"/>
        </w:rPr>
        <w:t>mais concretas</w:t>
      </w:r>
      <w:r w:rsidRPr="00ED4AF9">
        <w:rPr>
          <w:rFonts w:ascii="Times New Roman" w:eastAsia="Calibri" w:hAnsi="Times New Roman" w:cs="Times New Roman"/>
          <w:sz w:val="24"/>
          <w:szCs w:val="24"/>
        </w:rPr>
        <w:t>.</w:t>
      </w:r>
      <w:r w:rsidR="00BD3705" w:rsidRPr="00ED4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5CA3" w:rsidRPr="00ED4AF9">
        <w:rPr>
          <w:rFonts w:ascii="Times New Roman" w:eastAsia="Calibri" w:hAnsi="Times New Roman" w:cs="Times New Roman"/>
          <w:sz w:val="24"/>
          <w:szCs w:val="24"/>
        </w:rPr>
        <w:t>É do conhecimento de muitos, que o aluno não tem a mente</w:t>
      </w:r>
      <w:r w:rsidR="00C4263D" w:rsidRPr="00ED4AF9">
        <w:rPr>
          <w:rFonts w:ascii="Times New Roman" w:eastAsia="Calibri" w:hAnsi="Times New Roman" w:cs="Times New Roman"/>
          <w:sz w:val="24"/>
          <w:szCs w:val="24"/>
        </w:rPr>
        <w:t xml:space="preserve"> como um poço vazio em que a escola passa a </w:t>
      </w:r>
      <w:r w:rsidR="00954563" w:rsidRPr="00ED4AF9">
        <w:rPr>
          <w:rFonts w:ascii="Times New Roman" w:eastAsia="Calibri" w:hAnsi="Times New Roman" w:cs="Times New Roman"/>
          <w:sz w:val="24"/>
          <w:szCs w:val="24"/>
        </w:rPr>
        <w:t>“</w:t>
      </w:r>
      <w:r w:rsidR="00C4263D" w:rsidRPr="00ED4AF9">
        <w:rPr>
          <w:rFonts w:ascii="Times New Roman" w:eastAsia="Calibri" w:hAnsi="Times New Roman" w:cs="Times New Roman"/>
          <w:sz w:val="24"/>
          <w:szCs w:val="24"/>
        </w:rPr>
        <w:t>encher</w:t>
      </w:r>
      <w:r w:rsidR="00954563" w:rsidRPr="00ED4AF9">
        <w:rPr>
          <w:rFonts w:ascii="Times New Roman" w:eastAsia="Calibri" w:hAnsi="Times New Roman" w:cs="Times New Roman"/>
          <w:sz w:val="24"/>
          <w:szCs w:val="24"/>
        </w:rPr>
        <w:t>”</w:t>
      </w:r>
      <w:r w:rsidR="00C4263D" w:rsidRPr="00ED4AF9">
        <w:rPr>
          <w:rFonts w:ascii="Times New Roman" w:eastAsia="Calibri" w:hAnsi="Times New Roman" w:cs="Times New Roman"/>
          <w:sz w:val="24"/>
          <w:szCs w:val="24"/>
        </w:rPr>
        <w:t xml:space="preserve"> com saberes. Os alunos pensam e constroem seus modelos explicativos sobre os vários fenómenos físico</w:t>
      </w:r>
      <w:r w:rsidR="00333843" w:rsidRPr="00ED4AF9">
        <w:rPr>
          <w:rFonts w:ascii="Times New Roman" w:eastAsia="Calibri" w:hAnsi="Times New Roman" w:cs="Times New Roman"/>
          <w:sz w:val="24"/>
          <w:szCs w:val="24"/>
        </w:rPr>
        <w:t>s</w:t>
      </w:r>
      <w:r w:rsidR="00C4263D" w:rsidRPr="00ED4AF9">
        <w:rPr>
          <w:rFonts w:ascii="Times New Roman" w:eastAsia="Calibri" w:hAnsi="Times New Roman" w:cs="Times New Roman"/>
          <w:sz w:val="24"/>
          <w:szCs w:val="24"/>
        </w:rPr>
        <w:t xml:space="preserve"> com que se deparam no seu quotidiano. Assim que eles chegam </w:t>
      </w:r>
      <w:r w:rsidR="00C20715" w:rsidRPr="00ED4AF9">
        <w:rPr>
          <w:rFonts w:ascii="Times New Roman" w:eastAsia="Calibri" w:hAnsi="Times New Roman" w:cs="Times New Roman"/>
          <w:sz w:val="24"/>
          <w:szCs w:val="24"/>
        </w:rPr>
        <w:t>à</w:t>
      </w:r>
      <w:r w:rsidR="00C4263D" w:rsidRPr="00ED4AF9">
        <w:rPr>
          <w:rFonts w:ascii="Times New Roman" w:eastAsia="Calibri" w:hAnsi="Times New Roman" w:cs="Times New Roman"/>
          <w:sz w:val="24"/>
          <w:szCs w:val="24"/>
        </w:rPr>
        <w:t xml:space="preserve"> sala, já trazem consigo as suas próprias compreensões da natureza, construídas ao longo d</w:t>
      </w:r>
      <w:r w:rsidR="00AF71BD">
        <w:rPr>
          <w:rFonts w:ascii="Times New Roman" w:eastAsia="Calibri" w:hAnsi="Times New Roman" w:cs="Times New Roman"/>
          <w:sz w:val="24"/>
          <w:szCs w:val="24"/>
        </w:rPr>
        <w:t>a sua existência, quer através d</w:t>
      </w:r>
      <w:r w:rsidR="00C4263D" w:rsidRPr="00ED4AF9">
        <w:rPr>
          <w:rFonts w:ascii="Times New Roman" w:eastAsia="Calibri" w:hAnsi="Times New Roman" w:cs="Times New Roman"/>
          <w:sz w:val="24"/>
          <w:szCs w:val="24"/>
        </w:rPr>
        <w:t xml:space="preserve">e suas interacções com o meio em que vivem ou com as pessoas com </w:t>
      </w:r>
      <w:r w:rsidR="00E42E39" w:rsidRPr="00ED4AF9">
        <w:rPr>
          <w:rFonts w:ascii="Times New Roman" w:eastAsia="Calibri" w:hAnsi="Times New Roman" w:cs="Times New Roman"/>
          <w:sz w:val="24"/>
          <w:szCs w:val="24"/>
        </w:rPr>
        <w:t xml:space="preserve">quem </w:t>
      </w:r>
      <w:r w:rsidR="00C4263D" w:rsidRPr="00ED4AF9">
        <w:rPr>
          <w:rFonts w:ascii="Times New Roman" w:eastAsia="Calibri" w:hAnsi="Times New Roman" w:cs="Times New Roman"/>
          <w:sz w:val="24"/>
          <w:szCs w:val="24"/>
        </w:rPr>
        <w:t>co</w:t>
      </w:r>
      <w:r w:rsidR="00AF71BD">
        <w:rPr>
          <w:rFonts w:ascii="Times New Roman" w:eastAsia="Calibri" w:hAnsi="Times New Roman" w:cs="Times New Roman"/>
          <w:sz w:val="24"/>
          <w:szCs w:val="24"/>
        </w:rPr>
        <w:t>nvivem o</w:t>
      </w:r>
      <w:r w:rsidR="00C4263D" w:rsidRPr="00ED4AF9">
        <w:rPr>
          <w:rFonts w:ascii="Times New Roman" w:eastAsia="Calibri" w:hAnsi="Times New Roman" w:cs="Times New Roman"/>
          <w:sz w:val="24"/>
          <w:szCs w:val="24"/>
        </w:rPr>
        <w:t xml:space="preserve"> dia-a-dia. </w:t>
      </w:r>
    </w:p>
    <w:p w:rsidR="00F550D6" w:rsidRPr="00ED4AF9" w:rsidRDefault="00F550D6" w:rsidP="009F4787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eastAsia="Calibri" w:hAnsi="Times New Roman" w:cs="Times New Roman"/>
          <w:sz w:val="24"/>
          <w:szCs w:val="24"/>
        </w:rPr>
        <w:t>Se</w:t>
      </w:r>
      <w:r w:rsidR="00954563" w:rsidRPr="00ED4AF9">
        <w:rPr>
          <w:rFonts w:ascii="Times New Roman" w:eastAsia="Calibri" w:hAnsi="Times New Roman" w:cs="Times New Roman"/>
          <w:sz w:val="24"/>
          <w:szCs w:val="24"/>
        </w:rPr>
        <w:t>gundo ALONSO &amp; FINN, (19</w:t>
      </w:r>
      <w:r w:rsidR="00C20715">
        <w:rPr>
          <w:rFonts w:ascii="Times New Roman" w:eastAsia="Calibri" w:hAnsi="Times New Roman" w:cs="Times New Roman"/>
          <w:sz w:val="24"/>
          <w:szCs w:val="24"/>
        </w:rPr>
        <w:t>81</w:t>
      </w:r>
      <w:r w:rsidR="00954563" w:rsidRPr="00ED4AF9">
        <w:rPr>
          <w:rFonts w:ascii="Times New Roman" w:eastAsia="Calibri" w:hAnsi="Times New Roman" w:cs="Times New Roman"/>
          <w:sz w:val="24"/>
          <w:szCs w:val="24"/>
        </w:rPr>
        <w:t>), a F</w:t>
      </w:r>
      <w:r w:rsidRPr="00ED4AF9">
        <w:rPr>
          <w:rFonts w:ascii="Times New Roman" w:eastAsia="Calibri" w:hAnsi="Times New Roman" w:cs="Times New Roman"/>
          <w:sz w:val="24"/>
          <w:szCs w:val="24"/>
        </w:rPr>
        <w:t>ísica é uma ciência fundamental que exerce profunda influência em todas outras ciências portanto, não é somente o</w:t>
      </w:r>
      <w:r w:rsidR="00947048" w:rsidRPr="00ED4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estudante de Física e Engenharia que precisa ter uma compreensão completa das suas ideias fundamentais, mas todos aqueles que planeiam uma carreira científica (incluindo estudantes de biologia, química, matemática e áreas afins) devem ter essa mesma compreensão. Eis uma das razões </w:t>
      </w:r>
      <w:r w:rsidRPr="00ED4AF9">
        <w:rPr>
          <w:rFonts w:ascii="Times New Roman" w:hAnsi="Times New Roman" w:cs="Times New Roman"/>
          <w:sz w:val="24"/>
          <w:szCs w:val="24"/>
        </w:rPr>
        <w:t>para um conhec</w:t>
      </w:r>
      <w:r w:rsidR="00CD3D54" w:rsidRPr="00ED4AF9">
        <w:rPr>
          <w:rFonts w:ascii="Times New Roman" w:hAnsi="Times New Roman" w:cs="Times New Roman"/>
          <w:sz w:val="24"/>
          <w:szCs w:val="24"/>
        </w:rPr>
        <w:t>i</w:t>
      </w:r>
      <w:r w:rsidR="00D23ED1" w:rsidRPr="00ED4AF9">
        <w:rPr>
          <w:rFonts w:ascii="Times New Roman" w:hAnsi="Times New Roman" w:cs="Times New Roman"/>
          <w:sz w:val="24"/>
          <w:szCs w:val="24"/>
        </w:rPr>
        <w:t>mento mais profundo n</w:t>
      </w:r>
      <w:r w:rsidRPr="00ED4AF9">
        <w:rPr>
          <w:rFonts w:ascii="Times New Roman" w:hAnsi="Times New Roman" w:cs="Times New Roman"/>
          <w:sz w:val="24"/>
          <w:szCs w:val="24"/>
        </w:rPr>
        <w:t>esta área do saber</w:t>
      </w:r>
      <w:r w:rsidR="00CD3D54" w:rsidRPr="00ED4AF9">
        <w:rPr>
          <w:rFonts w:ascii="Times New Roman" w:hAnsi="Times New Roman" w:cs="Times New Roman"/>
          <w:sz w:val="24"/>
          <w:szCs w:val="24"/>
        </w:rPr>
        <w:t>.</w:t>
      </w:r>
      <w:r w:rsidRPr="00ED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15" w:rsidRPr="00ED4AF9" w:rsidRDefault="008C1C15" w:rsidP="00B543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 xml:space="preserve">A participação activa do aluno numa aula </w:t>
      </w:r>
      <w:r w:rsidR="00D1304F" w:rsidRPr="00ED4AF9">
        <w:rPr>
          <w:rFonts w:ascii="Times New Roman" w:hAnsi="Times New Roman" w:cs="Times New Roman"/>
          <w:sz w:val="24"/>
          <w:szCs w:val="24"/>
        </w:rPr>
        <w:t xml:space="preserve">de Física </w:t>
      </w:r>
      <w:r w:rsidRPr="00ED4AF9">
        <w:rPr>
          <w:rFonts w:ascii="Times New Roman" w:hAnsi="Times New Roman" w:cs="Times New Roman"/>
          <w:sz w:val="24"/>
          <w:szCs w:val="24"/>
        </w:rPr>
        <w:t>faz parte das diversas actividades do processo de ensino e aprendizagem. E s</w:t>
      </w:r>
      <w:r w:rsidR="00056A94" w:rsidRPr="00ED4AF9">
        <w:rPr>
          <w:rFonts w:ascii="Times New Roman" w:hAnsi="Times New Roman" w:cs="Times New Roman"/>
          <w:sz w:val="24"/>
          <w:szCs w:val="24"/>
        </w:rPr>
        <w:t>e</w:t>
      </w:r>
      <w:r w:rsidRPr="00ED4AF9">
        <w:rPr>
          <w:rFonts w:ascii="Times New Roman" w:hAnsi="Times New Roman" w:cs="Times New Roman"/>
          <w:sz w:val="24"/>
          <w:szCs w:val="24"/>
        </w:rPr>
        <w:t xml:space="preserve">gundo ESTANQUEIRO (1998, p. </w:t>
      </w:r>
      <w:r w:rsidR="00C96C87" w:rsidRPr="00ED4AF9">
        <w:rPr>
          <w:rFonts w:ascii="Times New Roman" w:hAnsi="Times New Roman" w:cs="Times New Roman"/>
          <w:sz w:val="24"/>
          <w:szCs w:val="24"/>
        </w:rPr>
        <w:t>48)</w:t>
      </w:r>
      <w:r w:rsidR="00C96C87">
        <w:rPr>
          <w:rFonts w:ascii="Times New Roman" w:hAnsi="Times New Roman" w:cs="Times New Roman"/>
          <w:sz w:val="24"/>
          <w:szCs w:val="24"/>
        </w:rPr>
        <w:t xml:space="preserve">, </w:t>
      </w:r>
      <w:r w:rsidR="00AF71BD">
        <w:rPr>
          <w:rFonts w:ascii="Times New Roman" w:hAnsi="Times New Roman" w:cs="Times New Roman"/>
          <w:sz w:val="24"/>
          <w:szCs w:val="24"/>
        </w:rPr>
        <w:t>“</w:t>
      </w:r>
      <w:r w:rsidR="00056A94" w:rsidRPr="00ED4AF9">
        <w:rPr>
          <w:rFonts w:ascii="Times New Roman" w:hAnsi="Times New Roman" w:cs="Times New Roman"/>
          <w:i/>
          <w:sz w:val="24"/>
          <w:szCs w:val="24"/>
        </w:rPr>
        <w:t>participar é manifestar uma atitude activa e colaboradora nas aulas</w:t>
      </w:r>
      <w:r w:rsidR="00AF71BD">
        <w:rPr>
          <w:rFonts w:ascii="Times New Roman" w:hAnsi="Times New Roman" w:cs="Times New Roman"/>
          <w:i/>
          <w:sz w:val="24"/>
          <w:szCs w:val="24"/>
        </w:rPr>
        <w:t>”</w:t>
      </w:r>
      <w:r w:rsidR="00056A94" w:rsidRPr="00ED4AF9">
        <w:rPr>
          <w:rFonts w:ascii="Times New Roman" w:hAnsi="Times New Roman" w:cs="Times New Roman"/>
          <w:sz w:val="24"/>
          <w:szCs w:val="24"/>
        </w:rPr>
        <w:t xml:space="preserve">. Os alunos participativos não </w:t>
      </w:r>
      <w:r w:rsidRPr="00ED4AF9">
        <w:rPr>
          <w:rFonts w:ascii="Times New Roman" w:hAnsi="Times New Roman" w:cs="Times New Roman"/>
          <w:sz w:val="24"/>
          <w:szCs w:val="24"/>
        </w:rPr>
        <w:t>se limitam a assistir e escutar, n</w:t>
      </w:r>
      <w:r w:rsidR="00056A94" w:rsidRPr="00ED4AF9">
        <w:rPr>
          <w:rFonts w:ascii="Times New Roman" w:hAnsi="Times New Roman" w:cs="Times New Roman"/>
          <w:sz w:val="24"/>
          <w:szCs w:val="24"/>
        </w:rPr>
        <w:t>ão são apenas receptivos e silenciosos. O aluno participativo procura de todas as formas dar o seu contributo sobre um determinado facto, procura activamente participar nas tarefas da aula propostas pelo professor</w:t>
      </w:r>
      <w:r w:rsidRPr="00ED4AF9">
        <w:rPr>
          <w:rFonts w:ascii="Times New Roman" w:hAnsi="Times New Roman" w:cs="Times New Roman"/>
          <w:sz w:val="24"/>
          <w:szCs w:val="24"/>
        </w:rPr>
        <w:t>.</w:t>
      </w:r>
    </w:p>
    <w:p w:rsidR="00E67120" w:rsidRPr="00ED4AF9" w:rsidRDefault="008C1C15" w:rsidP="00B543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 xml:space="preserve">A construção de </w:t>
      </w:r>
      <w:r w:rsidR="00947048" w:rsidRPr="00ED4AF9">
        <w:rPr>
          <w:rFonts w:ascii="Times New Roman" w:hAnsi="Times New Roman" w:cs="Times New Roman"/>
          <w:sz w:val="24"/>
          <w:szCs w:val="24"/>
        </w:rPr>
        <w:t xml:space="preserve">um </w:t>
      </w:r>
      <w:r w:rsidR="00747726" w:rsidRPr="00ED4AF9">
        <w:rPr>
          <w:rFonts w:ascii="Times New Roman" w:hAnsi="Times New Roman" w:cs="Times New Roman"/>
          <w:sz w:val="24"/>
          <w:szCs w:val="24"/>
        </w:rPr>
        <w:t xml:space="preserve">dado </w:t>
      </w:r>
      <w:r w:rsidRPr="00ED4AF9">
        <w:rPr>
          <w:rFonts w:ascii="Times New Roman" w:hAnsi="Times New Roman" w:cs="Times New Roman"/>
          <w:sz w:val="24"/>
          <w:szCs w:val="24"/>
        </w:rPr>
        <w:t xml:space="preserve">conhecimento, </w:t>
      </w:r>
      <w:r w:rsidR="00DD1B96" w:rsidRPr="00ED4AF9">
        <w:rPr>
          <w:rFonts w:ascii="Times New Roman" w:hAnsi="Times New Roman" w:cs="Times New Roman"/>
          <w:sz w:val="24"/>
          <w:szCs w:val="24"/>
        </w:rPr>
        <w:t>é</w:t>
      </w:r>
      <w:r w:rsidR="00747726" w:rsidRPr="00ED4AF9">
        <w:rPr>
          <w:rFonts w:ascii="Times New Roman" w:hAnsi="Times New Roman" w:cs="Times New Roman"/>
          <w:sz w:val="24"/>
          <w:szCs w:val="24"/>
        </w:rPr>
        <w:t xml:space="preserve"> um processo interpessoal e dinâmico</w:t>
      </w:r>
      <w:r w:rsidR="00DD1B96" w:rsidRPr="00ED4AF9">
        <w:rPr>
          <w:rFonts w:ascii="Times New Roman" w:hAnsi="Times New Roman" w:cs="Times New Roman"/>
          <w:sz w:val="24"/>
          <w:szCs w:val="24"/>
        </w:rPr>
        <w:t>.</w:t>
      </w:r>
      <w:r w:rsidR="002B531B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DD1B96" w:rsidRPr="00ED4AF9">
        <w:rPr>
          <w:rFonts w:ascii="Times New Roman" w:hAnsi="Times New Roman" w:cs="Times New Roman"/>
          <w:sz w:val="24"/>
          <w:szCs w:val="24"/>
        </w:rPr>
        <w:t>O</w:t>
      </w:r>
      <w:r w:rsidR="002B531B" w:rsidRPr="00ED4AF9">
        <w:rPr>
          <w:rFonts w:ascii="Times New Roman" w:hAnsi="Times New Roman" w:cs="Times New Roman"/>
          <w:sz w:val="24"/>
          <w:szCs w:val="24"/>
        </w:rPr>
        <w:t xml:space="preserve"> professor ao ensinar deve criar oportunidades, </w:t>
      </w:r>
      <w:r w:rsidRPr="00ED4AF9">
        <w:rPr>
          <w:rFonts w:ascii="Times New Roman" w:hAnsi="Times New Roman" w:cs="Times New Roman"/>
          <w:sz w:val="24"/>
          <w:szCs w:val="24"/>
        </w:rPr>
        <w:t>para o aluno participar, o que implica ser capaz de condicionar um clima de trabalho, que esteja assente n</w:t>
      </w:r>
      <w:r w:rsidR="00706BDB" w:rsidRPr="00ED4AF9">
        <w:rPr>
          <w:rFonts w:ascii="Times New Roman" w:hAnsi="Times New Roman" w:cs="Times New Roman"/>
          <w:sz w:val="24"/>
          <w:szCs w:val="24"/>
        </w:rPr>
        <w:t>uma exploração e numa</w:t>
      </w:r>
      <w:r w:rsidRPr="00ED4AF9">
        <w:rPr>
          <w:rFonts w:ascii="Times New Roman" w:hAnsi="Times New Roman" w:cs="Times New Roman"/>
          <w:sz w:val="24"/>
          <w:szCs w:val="24"/>
        </w:rPr>
        <w:t xml:space="preserve"> discussão, </w:t>
      </w:r>
      <w:r w:rsidRPr="00ED4AF9">
        <w:rPr>
          <w:rFonts w:ascii="Times New Roman" w:hAnsi="Times New Roman" w:cs="Times New Roman"/>
          <w:sz w:val="24"/>
          <w:szCs w:val="24"/>
        </w:rPr>
        <w:lastRenderedPageBreak/>
        <w:t xml:space="preserve">em pequenos grupos ou </w:t>
      </w:r>
      <w:r w:rsidR="00706BDB" w:rsidRPr="00ED4AF9">
        <w:rPr>
          <w:rFonts w:ascii="Times New Roman" w:hAnsi="Times New Roman" w:cs="Times New Roman"/>
          <w:sz w:val="24"/>
          <w:szCs w:val="24"/>
        </w:rPr>
        <w:t xml:space="preserve">a </w:t>
      </w:r>
      <w:r w:rsidRPr="00ED4AF9">
        <w:rPr>
          <w:rFonts w:ascii="Times New Roman" w:hAnsi="Times New Roman" w:cs="Times New Roman"/>
          <w:sz w:val="24"/>
          <w:szCs w:val="24"/>
        </w:rPr>
        <w:t xml:space="preserve">turma, de pontos de vista deferentes e alternativos. Importa salientar, que não há uma única forma de pensar sobre o mesmo assunto sendo impossível o desenvolvimento da capacidade de fundamentação através de situação de conflito cognitivo. </w:t>
      </w:r>
      <w:r w:rsidR="00110683" w:rsidRPr="00ED4AF9">
        <w:rPr>
          <w:rFonts w:ascii="Times New Roman" w:hAnsi="Times New Roman" w:cs="Times New Roman"/>
          <w:sz w:val="24"/>
          <w:szCs w:val="24"/>
        </w:rPr>
        <w:t>O</w:t>
      </w:r>
      <w:r w:rsidRPr="00ED4AF9">
        <w:rPr>
          <w:rFonts w:ascii="Times New Roman" w:hAnsi="Times New Roman" w:cs="Times New Roman"/>
          <w:sz w:val="24"/>
          <w:szCs w:val="24"/>
        </w:rPr>
        <w:t xml:space="preserve"> autor percebe que é necessário haver um </w:t>
      </w:r>
      <w:r w:rsidR="00110683" w:rsidRPr="00ED4AF9">
        <w:rPr>
          <w:rFonts w:ascii="Times New Roman" w:hAnsi="Times New Roman" w:cs="Times New Roman"/>
          <w:sz w:val="24"/>
          <w:szCs w:val="24"/>
        </w:rPr>
        <w:t>intercâmbio</w:t>
      </w:r>
      <w:r w:rsidRPr="00ED4AF9">
        <w:rPr>
          <w:rFonts w:ascii="Times New Roman" w:hAnsi="Times New Roman" w:cs="Times New Roman"/>
          <w:sz w:val="24"/>
          <w:szCs w:val="24"/>
        </w:rPr>
        <w:t xml:space="preserve"> de ideias para que haja um</w:t>
      </w:r>
      <w:r w:rsidR="009F4787" w:rsidRPr="00ED4AF9">
        <w:rPr>
          <w:rFonts w:ascii="Times New Roman" w:hAnsi="Times New Roman" w:cs="Times New Roman"/>
          <w:sz w:val="24"/>
          <w:szCs w:val="24"/>
        </w:rPr>
        <w:t>a</w:t>
      </w:r>
      <w:r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9F4787" w:rsidRPr="00ED4AF9">
        <w:rPr>
          <w:rFonts w:ascii="Times New Roman" w:hAnsi="Times New Roman" w:cs="Times New Roman"/>
          <w:sz w:val="24"/>
          <w:szCs w:val="24"/>
        </w:rPr>
        <w:t xml:space="preserve">socialização </w:t>
      </w:r>
      <w:r w:rsidRPr="00ED4AF9">
        <w:rPr>
          <w:rFonts w:ascii="Times New Roman" w:hAnsi="Times New Roman" w:cs="Times New Roman"/>
          <w:sz w:val="24"/>
          <w:szCs w:val="24"/>
        </w:rPr>
        <w:t>naquilo que</w:t>
      </w:r>
      <w:r w:rsidR="00D1304F" w:rsidRPr="00ED4AF9">
        <w:rPr>
          <w:rFonts w:ascii="Times New Roman" w:hAnsi="Times New Roman" w:cs="Times New Roman"/>
          <w:sz w:val="24"/>
          <w:szCs w:val="24"/>
        </w:rPr>
        <w:t xml:space="preserve"> o aluno traz sobre seus modelos explicativos dos fenómenos físicos e naquilo que</w:t>
      </w:r>
      <w:r w:rsidRPr="00ED4AF9">
        <w:rPr>
          <w:rFonts w:ascii="Times New Roman" w:hAnsi="Times New Roman" w:cs="Times New Roman"/>
          <w:sz w:val="24"/>
          <w:szCs w:val="24"/>
        </w:rPr>
        <w:t xml:space="preserve"> se pretende compreender sobre um determinado conteúdo</w:t>
      </w:r>
      <w:r w:rsidR="00D1304F" w:rsidRPr="00ED4AF9">
        <w:rPr>
          <w:rFonts w:ascii="Times New Roman" w:hAnsi="Times New Roman" w:cs="Times New Roman"/>
          <w:sz w:val="24"/>
          <w:szCs w:val="24"/>
        </w:rPr>
        <w:t xml:space="preserve"> ou fenómeno, o que faria com que ele contribui-se com o seu saber.</w:t>
      </w:r>
      <w:r w:rsidRPr="00ED4AF9">
        <w:rPr>
          <w:rFonts w:ascii="Times New Roman" w:hAnsi="Times New Roman" w:cs="Times New Roman"/>
          <w:sz w:val="24"/>
          <w:szCs w:val="24"/>
        </w:rPr>
        <w:t xml:space="preserve"> E muitos professores não dão grande espaço para participação dos alunos, nas tarefas ou actividades da aula</w:t>
      </w:r>
      <w:r w:rsidR="00CD3D54" w:rsidRPr="00ED4AF9">
        <w:rPr>
          <w:rFonts w:ascii="Times New Roman" w:hAnsi="Times New Roman" w:cs="Times New Roman"/>
          <w:sz w:val="24"/>
          <w:szCs w:val="24"/>
        </w:rPr>
        <w:t>, o que faz com que o aluno não se sinta valorizado dentro da sala pelo seu potencial cognitivo.</w:t>
      </w:r>
      <w:r w:rsidR="004D5F2F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CD3D54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2B531B" w:rsidRPr="00ED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B9C" w:rsidRPr="00ED4AF9" w:rsidRDefault="002B531B" w:rsidP="009F4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E67120" w:rsidRPr="00ED4AF9">
        <w:rPr>
          <w:rFonts w:ascii="Times New Roman" w:hAnsi="Times New Roman" w:cs="Times New Roman"/>
          <w:sz w:val="24"/>
          <w:szCs w:val="24"/>
        </w:rPr>
        <w:t xml:space="preserve">não só deve dar a </w:t>
      </w:r>
      <w:r w:rsidR="009C6A1E" w:rsidRPr="00ED4AF9">
        <w:rPr>
          <w:rFonts w:ascii="Times New Roman" w:hAnsi="Times New Roman" w:cs="Times New Roman"/>
          <w:sz w:val="24"/>
          <w:szCs w:val="24"/>
        </w:rPr>
        <w:t>sua</w:t>
      </w:r>
      <w:r w:rsidR="00E67120" w:rsidRPr="00ED4AF9">
        <w:rPr>
          <w:rFonts w:ascii="Times New Roman" w:hAnsi="Times New Roman" w:cs="Times New Roman"/>
          <w:sz w:val="24"/>
          <w:szCs w:val="24"/>
        </w:rPr>
        <w:t xml:space="preserve"> atenção </w:t>
      </w:r>
      <w:r w:rsidR="00B10555" w:rsidRPr="00ED4AF9">
        <w:rPr>
          <w:rFonts w:ascii="Times New Roman" w:hAnsi="Times New Roman" w:cs="Times New Roman"/>
          <w:sz w:val="24"/>
          <w:szCs w:val="24"/>
        </w:rPr>
        <w:t>aos</w:t>
      </w:r>
      <w:r w:rsidR="00E67120" w:rsidRPr="00ED4AF9">
        <w:rPr>
          <w:rFonts w:ascii="Times New Roman" w:hAnsi="Times New Roman" w:cs="Times New Roman"/>
          <w:sz w:val="24"/>
          <w:szCs w:val="24"/>
        </w:rPr>
        <w:t xml:space="preserve"> poucos alunos que, sentados nas primeiras carteiras, olham-no atentamente</w:t>
      </w:r>
      <w:r w:rsidR="00954563" w:rsidRPr="00ED4AF9">
        <w:rPr>
          <w:rFonts w:ascii="Times New Roman" w:hAnsi="Times New Roman" w:cs="Times New Roman"/>
          <w:sz w:val="24"/>
          <w:szCs w:val="24"/>
        </w:rPr>
        <w:t>,</w:t>
      </w:r>
      <w:r w:rsidR="00E67120" w:rsidRPr="00ED4AF9">
        <w:rPr>
          <w:rFonts w:ascii="Times New Roman" w:hAnsi="Times New Roman" w:cs="Times New Roman"/>
          <w:sz w:val="24"/>
          <w:szCs w:val="24"/>
        </w:rPr>
        <w:t xml:space="preserve"> mas também deve </w:t>
      </w:r>
      <w:r w:rsidRPr="00ED4AF9">
        <w:rPr>
          <w:rFonts w:ascii="Times New Roman" w:hAnsi="Times New Roman" w:cs="Times New Roman"/>
          <w:sz w:val="24"/>
          <w:szCs w:val="24"/>
        </w:rPr>
        <w:t xml:space="preserve">se preocupar com aqueles que não estão </w:t>
      </w:r>
      <w:r w:rsidR="00112CF5" w:rsidRPr="00ED4AF9">
        <w:rPr>
          <w:rFonts w:ascii="Times New Roman" w:hAnsi="Times New Roman" w:cs="Times New Roman"/>
          <w:sz w:val="24"/>
          <w:szCs w:val="24"/>
        </w:rPr>
        <w:t xml:space="preserve">acompanhando o seu raciocínio. </w:t>
      </w:r>
      <w:r w:rsidR="009C6A1E" w:rsidRPr="00ED4AF9">
        <w:rPr>
          <w:rFonts w:ascii="Times New Roman" w:hAnsi="Times New Roman" w:cs="Times New Roman"/>
          <w:sz w:val="24"/>
          <w:szCs w:val="24"/>
        </w:rPr>
        <w:t>Os alunos participativos aprendem</w:t>
      </w:r>
      <w:r w:rsidR="00112CF5" w:rsidRPr="00ED4AF9">
        <w:rPr>
          <w:rFonts w:ascii="Times New Roman" w:hAnsi="Times New Roman" w:cs="Times New Roman"/>
          <w:sz w:val="24"/>
          <w:szCs w:val="24"/>
        </w:rPr>
        <w:t xml:space="preserve"> mais e pela sua atitude positiva, estimulam cada vez mais o professor. E</w:t>
      </w:r>
      <w:r w:rsidR="009C6A1E" w:rsidRPr="00ED4AF9">
        <w:rPr>
          <w:rFonts w:ascii="Times New Roman" w:hAnsi="Times New Roman" w:cs="Times New Roman"/>
          <w:sz w:val="24"/>
          <w:szCs w:val="24"/>
        </w:rPr>
        <w:t xml:space="preserve"> nesse</w:t>
      </w:r>
      <w:r w:rsidR="00112CF5" w:rsidRPr="00ED4AF9">
        <w:rPr>
          <w:rFonts w:ascii="Times New Roman" w:hAnsi="Times New Roman" w:cs="Times New Roman"/>
          <w:sz w:val="24"/>
          <w:szCs w:val="24"/>
        </w:rPr>
        <w:t xml:space="preserve"> contexto, nota-se que alguns professor</w:t>
      </w:r>
      <w:r w:rsidR="00954563" w:rsidRPr="00ED4AF9">
        <w:rPr>
          <w:rFonts w:ascii="Times New Roman" w:hAnsi="Times New Roman" w:cs="Times New Roman"/>
          <w:sz w:val="24"/>
          <w:szCs w:val="24"/>
        </w:rPr>
        <w:t>es</w:t>
      </w:r>
      <w:r w:rsidR="00112CF5" w:rsidRPr="00ED4AF9">
        <w:rPr>
          <w:rFonts w:ascii="Times New Roman" w:hAnsi="Times New Roman" w:cs="Times New Roman"/>
          <w:sz w:val="24"/>
          <w:szCs w:val="24"/>
        </w:rPr>
        <w:t xml:space="preserve"> sentem um carinho especial por aqueles que particip</w:t>
      </w:r>
      <w:r w:rsidR="00954563" w:rsidRPr="00ED4AF9">
        <w:rPr>
          <w:rFonts w:ascii="Times New Roman" w:hAnsi="Times New Roman" w:cs="Times New Roman"/>
          <w:sz w:val="24"/>
          <w:szCs w:val="24"/>
        </w:rPr>
        <w:t>am nas suas aulas, e dão privilé</w:t>
      </w:r>
      <w:r w:rsidR="00112CF5" w:rsidRPr="00ED4AF9">
        <w:rPr>
          <w:rFonts w:ascii="Times New Roman" w:hAnsi="Times New Roman" w:cs="Times New Roman"/>
          <w:sz w:val="24"/>
          <w:szCs w:val="24"/>
        </w:rPr>
        <w:t xml:space="preserve">gio nalgumas vezes </w:t>
      </w:r>
      <w:r w:rsidR="00954563" w:rsidRPr="00ED4AF9">
        <w:rPr>
          <w:rFonts w:ascii="Times New Roman" w:hAnsi="Times New Roman" w:cs="Times New Roman"/>
          <w:sz w:val="24"/>
          <w:szCs w:val="24"/>
        </w:rPr>
        <w:t xml:space="preserve">a </w:t>
      </w:r>
      <w:r w:rsidR="00112CF5" w:rsidRPr="00ED4AF9">
        <w:rPr>
          <w:rFonts w:ascii="Times New Roman" w:hAnsi="Times New Roman" w:cs="Times New Roman"/>
          <w:sz w:val="24"/>
          <w:szCs w:val="24"/>
        </w:rPr>
        <w:t xml:space="preserve">um certo grupo de alunos dentro da mesma sala. </w:t>
      </w:r>
      <w:r w:rsidR="00B10555" w:rsidRPr="00ED4AF9">
        <w:rPr>
          <w:rFonts w:ascii="Times New Roman" w:hAnsi="Times New Roman" w:cs="Times New Roman"/>
          <w:sz w:val="24"/>
          <w:szCs w:val="24"/>
        </w:rPr>
        <w:t xml:space="preserve">Sabe-se hoje </w:t>
      </w:r>
      <w:r w:rsidR="00FF5B9C" w:rsidRPr="00ED4AF9">
        <w:rPr>
          <w:rFonts w:ascii="Times New Roman" w:hAnsi="Times New Roman" w:cs="Times New Roman"/>
          <w:sz w:val="24"/>
          <w:szCs w:val="24"/>
        </w:rPr>
        <w:t xml:space="preserve">que o aluno não é um receptor passivo e que toda </w:t>
      </w:r>
      <w:r w:rsidR="00954563" w:rsidRPr="00ED4AF9">
        <w:rPr>
          <w:rFonts w:ascii="Times New Roman" w:hAnsi="Times New Roman" w:cs="Times New Roman"/>
          <w:sz w:val="24"/>
          <w:szCs w:val="24"/>
        </w:rPr>
        <w:t>a aquisição de</w:t>
      </w:r>
      <w:r w:rsidR="00FF5B9C" w:rsidRPr="00ED4AF9">
        <w:rPr>
          <w:rFonts w:ascii="Times New Roman" w:hAnsi="Times New Roman" w:cs="Times New Roman"/>
          <w:sz w:val="24"/>
          <w:szCs w:val="24"/>
        </w:rPr>
        <w:t xml:space="preserve"> conhecimentos resulta da sua própria actividade. </w:t>
      </w:r>
      <w:r w:rsidR="00DD1B96" w:rsidRPr="00ED4AF9">
        <w:rPr>
          <w:rFonts w:ascii="Times New Roman" w:hAnsi="Times New Roman" w:cs="Times New Roman"/>
          <w:sz w:val="24"/>
          <w:szCs w:val="24"/>
        </w:rPr>
        <w:t xml:space="preserve">As </w:t>
      </w:r>
      <w:r w:rsidR="00FF5B9C" w:rsidRPr="00ED4AF9">
        <w:rPr>
          <w:rFonts w:ascii="Times New Roman" w:hAnsi="Times New Roman" w:cs="Times New Roman"/>
          <w:sz w:val="24"/>
          <w:szCs w:val="24"/>
        </w:rPr>
        <w:t>actividades</w:t>
      </w:r>
      <w:r w:rsidR="00954563" w:rsidRPr="00ED4AF9">
        <w:rPr>
          <w:rFonts w:ascii="Times New Roman" w:hAnsi="Times New Roman" w:cs="Times New Roman"/>
          <w:sz w:val="24"/>
          <w:szCs w:val="24"/>
        </w:rPr>
        <w:t xml:space="preserve"> ou tarefas desempenhadas</w:t>
      </w:r>
      <w:r w:rsidR="00DD1B96" w:rsidRPr="00ED4AF9">
        <w:rPr>
          <w:rFonts w:ascii="Times New Roman" w:hAnsi="Times New Roman" w:cs="Times New Roman"/>
          <w:sz w:val="24"/>
          <w:szCs w:val="24"/>
        </w:rPr>
        <w:t xml:space="preserve"> p</w:t>
      </w:r>
      <w:r w:rsidR="00FF5B9C" w:rsidRPr="00ED4AF9">
        <w:rPr>
          <w:rFonts w:ascii="Times New Roman" w:hAnsi="Times New Roman" w:cs="Times New Roman"/>
          <w:sz w:val="24"/>
          <w:szCs w:val="24"/>
        </w:rPr>
        <w:t>o</w:t>
      </w:r>
      <w:r w:rsidR="00DD1B96" w:rsidRPr="00ED4AF9">
        <w:rPr>
          <w:rFonts w:ascii="Times New Roman" w:hAnsi="Times New Roman" w:cs="Times New Roman"/>
          <w:sz w:val="24"/>
          <w:szCs w:val="24"/>
        </w:rPr>
        <w:t xml:space="preserve">r indivíduo no processo da </w:t>
      </w:r>
      <w:r w:rsidR="00FF5B9C" w:rsidRPr="00ED4AF9">
        <w:rPr>
          <w:rFonts w:ascii="Times New Roman" w:hAnsi="Times New Roman" w:cs="Times New Roman"/>
          <w:sz w:val="24"/>
          <w:szCs w:val="24"/>
        </w:rPr>
        <w:t>aprendizagem permite</w:t>
      </w:r>
      <w:r w:rsidR="001C2007" w:rsidRPr="00ED4AF9">
        <w:rPr>
          <w:rFonts w:ascii="Times New Roman" w:hAnsi="Times New Roman" w:cs="Times New Roman"/>
          <w:sz w:val="24"/>
          <w:szCs w:val="24"/>
        </w:rPr>
        <w:t>m</w:t>
      </w:r>
      <w:r w:rsidR="00FF5B9C" w:rsidRPr="00ED4AF9">
        <w:rPr>
          <w:rFonts w:ascii="Times New Roman" w:hAnsi="Times New Roman" w:cs="Times New Roman"/>
          <w:sz w:val="24"/>
          <w:szCs w:val="24"/>
        </w:rPr>
        <w:t xml:space="preserve"> compreender</w:t>
      </w:r>
      <w:r w:rsidR="00270FFF" w:rsidRPr="00ED4AF9">
        <w:rPr>
          <w:rFonts w:ascii="Times New Roman" w:hAnsi="Times New Roman" w:cs="Times New Roman"/>
          <w:sz w:val="24"/>
          <w:szCs w:val="24"/>
        </w:rPr>
        <w:t xml:space="preserve"> por que </w:t>
      </w:r>
      <w:r w:rsidR="00FB4FD8" w:rsidRPr="00ED4AF9">
        <w:rPr>
          <w:rFonts w:ascii="Times New Roman" w:hAnsi="Times New Roman" w:cs="Times New Roman"/>
          <w:sz w:val="24"/>
          <w:szCs w:val="24"/>
        </w:rPr>
        <w:t>razões na mesma turma, uns apresentam</w:t>
      </w:r>
      <w:r w:rsidR="00270FFF" w:rsidRPr="00ED4AF9">
        <w:rPr>
          <w:rFonts w:ascii="Times New Roman" w:hAnsi="Times New Roman" w:cs="Times New Roman"/>
          <w:sz w:val="24"/>
          <w:szCs w:val="24"/>
        </w:rPr>
        <w:t xml:space="preserve"> um nível de compreensão melhor que os outros</w:t>
      </w:r>
      <w:r w:rsidR="00FF5B9C" w:rsidRPr="00ED4AF9">
        <w:rPr>
          <w:rFonts w:ascii="Times New Roman" w:hAnsi="Times New Roman" w:cs="Times New Roman"/>
          <w:sz w:val="24"/>
          <w:szCs w:val="24"/>
        </w:rPr>
        <w:t xml:space="preserve">. </w:t>
      </w:r>
      <w:r w:rsidR="00270FFF" w:rsidRPr="00ED4AF9">
        <w:rPr>
          <w:rFonts w:ascii="Times New Roman" w:hAnsi="Times New Roman" w:cs="Times New Roman"/>
          <w:sz w:val="24"/>
          <w:szCs w:val="24"/>
        </w:rPr>
        <w:t>E e</w:t>
      </w:r>
      <w:r w:rsidR="00FF5B9C" w:rsidRPr="00ED4AF9">
        <w:rPr>
          <w:rFonts w:ascii="Times New Roman" w:hAnsi="Times New Roman" w:cs="Times New Roman"/>
          <w:sz w:val="24"/>
          <w:szCs w:val="24"/>
        </w:rPr>
        <w:t>sta actividade depende</w:t>
      </w:r>
      <w:r w:rsidR="00FB4FD8" w:rsidRPr="00ED4AF9">
        <w:rPr>
          <w:rFonts w:ascii="Times New Roman" w:hAnsi="Times New Roman" w:cs="Times New Roman"/>
          <w:sz w:val="24"/>
          <w:szCs w:val="24"/>
        </w:rPr>
        <w:t xml:space="preserve"> também de alguma forma </w:t>
      </w:r>
      <w:r w:rsidR="00FF5B9C" w:rsidRPr="00ED4AF9">
        <w:rPr>
          <w:rFonts w:ascii="Times New Roman" w:hAnsi="Times New Roman" w:cs="Times New Roman"/>
          <w:sz w:val="24"/>
          <w:szCs w:val="24"/>
        </w:rPr>
        <w:t>da atitude do aluno em relação ao professor e os conhecimentos a adquirir.</w:t>
      </w:r>
      <w:r w:rsidR="00FB4FD8" w:rsidRPr="00ED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7A3" w:rsidRPr="00ED4AF9" w:rsidRDefault="00F30476" w:rsidP="00B543C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>Na perspe</w:t>
      </w:r>
      <w:r w:rsidR="00954563" w:rsidRPr="00ED4AF9">
        <w:rPr>
          <w:rFonts w:ascii="Times New Roman" w:hAnsi="Times New Roman" w:cs="Times New Roman"/>
          <w:sz w:val="24"/>
          <w:szCs w:val="24"/>
        </w:rPr>
        <w:t>ctiva do ESTANQUEIRO (1998), o a</w:t>
      </w:r>
      <w:r w:rsidRPr="00ED4AF9">
        <w:rPr>
          <w:rFonts w:ascii="Times New Roman" w:hAnsi="Times New Roman" w:cs="Times New Roman"/>
          <w:sz w:val="24"/>
          <w:szCs w:val="24"/>
        </w:rPr>
        <w:t>luno perant</w:t>
      </w:r>
      <w:r w:rsidR="00201DBD" w:rsidRPr="00ED4AF9">
        <w:rPr>
          <w:rFonts w:ascii="Times New Roman" w:hAnsi="Times New Roman" w:cs="Times New Roman"/>
          <w:sz w:val="24"/>
          <w:szCs w:val="24"/>
        </w:rPr>
        <w:t>e as palavras do professor tem</w:t>
      </w:r>
      <w:r w:rsidRPr="00ED4AF9">
        <w:rPr>
          <w:rFonts w:ascii="Times New Roman" w:hAnsi="Times New Roman" w:cs="Times New Roman"/>
          <w:sz w:val="24"/>
          <w:szCs w:val="24"/>
        </w:rPr>
        <w:t xml:space="preserve"> três atitudes</w:t>
      </w:r>
      <w:r w:rsidR="004347C4" w:rsidRPr="00ED4AF9">
        <w:rPr>
          <w:rFonts w:ascii="Times New Roman" w:hAnsi="Times New Roman" w:cs="Times New Roman"/>
          <w:sz w:val="24"/>
          <w:szCs w:val="24"/>
        </w:rPr>
        <w:t>:</w:t>
      </w:r>
      <w:r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9C6A1E" w:rsidRPr="00ED4AF9">
        <w:rPr>
          <w:rFonts w:ascii="Times New Roman" w:hAnsi="Times New Roman" w:cs="Times New Roman"/>
          <w:i/>
          <w:sz w:val="24"/>
          <w:szCs w:val="24"/>
        </w:rPr>
        <w:t>Desinteresse</w:t>
      </w:r>
      <w:r w:rsidR="004347C4" w:rsidRPr="00ED4AF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C6A1E" w:rsidRPr="00ED4AF9">
        <w:rPr>
          <w:rFonts w:ascii="Times New Roman" w:hAnsi="Times New Roman" w:cs="Times New Roman"/>
          <w:sz w:val="24"/>
          <w:szCs w:val="24"/>
        </w:rPr>
        <w:t>o aluno não escuta e as palavras entram por um ouvido e saem pelo outro</w:t>
      </w:r>
      <w:r w:rsidR="004347C4" w:rsidRPr="00ED4AF9">
        <w:rPr>
          <w:rFonts w:ascii="Times New Roman" w:hAnsi="Times New Roman" w:cs="Times New Roman"/>
          <w:sz w:val="24"/>
          <w:szCs w:val="24"/>
        </w:rPr>
        <w:t>)</w:t>
      </w:r>
      <w:r w:rsidR="009C6A1E" w:rsidRPr="00ED4AF9">
        <w:rPr>
          <w:rFonts w:ascii="Times New Roman" w:hAnsi="Times New Roman" w:cs="Times New Roman"/>
          <w:sz w:val="24"/>
          <w:szCs w:val="24"/>
        </w:rPr>
        <w:t xml:space="preserve">; </w:t>
      </w:r>
      <w:r w:rsidR="009C6A1E" w:rsidRPr="00ED4AF9">
        <w:rPr>
          <w:rFonts w:ascii="Times New Roman" w:hAnsi="Times New Roman" w:cs="Times New Roman"/>
          <w:i/>
          <w:sz w:val="24"/>
          <w:szCs w:val="24"/>
        </w:rPr>
        <w:t>Passividade</w:t>
      </w:r>
      <w:r w:rsidR="004347C4" w:rsidRPr="00ED4AF9">
        <w:rPr>
          <w:rFonts w:ascii="Times New Roman" w:hAnsi="Times New Roman" w:cs="Times New Roman"/>
          <w:sz w:val="24"/>
          <w:szCs w:val="24"/>
        </w:rPr>
        <w:t xml:space="preserve"> (</w:t>
      </w:r>
      <w:r w:rsidR="009C6A1E" w:rsidRPr="00ED4AF9">
        <w:rPr>
          <w:rFonts w:ascii="Times New Roman" w:hAnsi="Times New Roman" w:cs="Times New Roman"/>
          <w:sz w:val="24"/>
          <w:szCs w:val="24"/>
        </w:rPr>
        <w:t>o aluno “</w:t>
      </w:r>
      <w:r w:rsidR="009C6A1E" w:rsidRPr="00ED4AF9">
        <w:rPr>
          <w:rFonts w:ascii="Times New Roman" w:hAnsi="Times New Roman" w:cs="Times New Roman"/>
          <w:i/>
          <w:sz w:val="24"/>
          <w:szCs w:val="24"/>
        </w:rPr>
        <w:t>bebe as palavras</w:t>
      </w:r>
      <w:r w:rsidR="009C6A1E" w:rsidRPr="00ED4AF9">
        <w:rPr>
          <w:rFonts w:ascii="Times New Roman" w:hAnsi="Times New Roman" w:cs="Times New Roman"/>
          <w:sz w:val="24"/>
          <w:szCs w:val="24"/>
        </w:rPr>
        <w:t>” como uma esponja e absorve tudo sem critério</w:t>
      </w:r>
      <w:r w:rsidR="004347C4" w:rsidRPr="00ED4AF9">
        <w:rPr>
          <w:rFonts w:ascii="Times New Roman" w:hAnsi="Times New Roman" w:cs="Times New Roman"/>
          <w:sz w:val="24"/>
          <w:szCs w:val="24"/>
        </w:rPr>
        <w:t>)</w:t>
      </w:r>
      <w:r w:rsidR="009C6A1E" w:rsidRPr="00ED4AF9">
        <w:rPr>
          <w:rFonts w:ascii="Times New Roman" w:hAnsi="Times New Roman" w:cs="Times New Roman"/>
          <w:sz w:val="24"/>
          <w:szCs w:val="24"/>
        </w:rPr>
        <w:t>;</w:t>
      </w:r>
      <w:r w:rsidR="004347C4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9C6A1E" w:rsidRPr="00ED4AF9">
        <w:rPr>
          <w:rFonts w:ascii="Times New Roman" w:hAnsi="Times New Roman" w:cs="Times New Roman"/>
          <w:i/>
          <w:sz w:val="24"/>
          <w:szCs w:val="24"/>
        </w:rPr>
        <w:t>Espírito crítico</w:t>
      </w:r>
      <w:r w:rsidR="004347C4" w:rsidRPr="00ED4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555" w:rsidRPr="00ED4AF9">
        <w:rPr>
          <w:rFonts w:ascii="Times New Roman" w:hAnsi="Times New Roman" w:cs="Times New Roman"/>
          <w:sz w:val="24"/>
          <w:szCs w:val="24"/>
        </w:rPr>
        <w:t>(</w:t>
      </w:r>
      <w:r w:rsidR="009C6A1E" w:rsidRPr="00ED4AF9">
        <w:rPr>
          <w:rFonts w:ascii="Times New Roman" w:hAnsi="Times New Roman" w:cs="Times New Roman"/>
          <w:sz w:val="24"/>
          <w:szCs w:val="24"/>
        </w:rPr>
        <w:t>o aluno reflecte e avalia aquilo que escuta</w:t>
      </w:r>
      <w:r w:rsidR="004347C4" w:rsidRPr="00ED4AF9">
        <w:rPr>
          <w:rFonts w:ascii="Times New Roman" w:hAnsi="Times New Roman" w:cs="Times New Roman"/>
          <w:sz w:val="24"/>
          <w:szCs w:val="24"/>
        </w:rPr>
        <w:t>)</w:t>
      </w:r>
      <w:r w:rsidR="009C6A1E" w:rsidRPr="00ED4AF9">
        <w:rPr>
          <w:rFonts w:ascii="Times New Roman" w:hAnsi="Times New Roman" w:cs="Times New Roman"/>
          <w:sz w:val="24"/>
          <w:szCs w:val="24"/>
        </w:rPr>
        <w:t>.</w:t>
      </w:r>
      <w:r w:rsidR="00201DBD" w:rsidRPr="00ED4AF9">
        <w:rPr>
          <w:rFonts w:ascii="Times New Roman" w:hAnsi="Times New Roman" w:cs="Times New Roman"/>
          <w:sz w:val="24"/>
          <w:szCs w:val="24"/>
        </w:rPr>
        <w:t xml:space="preserve"> E para este autor o </w:t>
      </w:r>
      <w:r w:rsidR="009C6A1E" w:rsidRPr="00ED4AF9">
        <w:rPr>
          <w:rFonts w:ascii="Times New Roman" w:hAnsi="Times New Roman" w:cs="Times New Roman"/>
          <w:sz w:val="24"/>
          <w:szCs w:val="24"/>
        </w:rPr>
        <w:t>bom aluno tem espírito crítico,</w:t>
      </w:r>
      <w:r w:rsidR="00201DBD" w:rsidRPr="00ED4AF9">
        <w:rPr>
          <w:rFonts w:ascii="Times New Roman" w:hAnsi="Times New Roman" w:cs="Times New Roman"/>
          <w:sz w:val="24"/>
          <w:szCs w:val="24"/>
        </w:rPr>
        <w:t xml:space="preserve"> porque a</w:t>
      </w:r>
      <w:r w:rsidR="009C6A1E" w:rsidRPr="00ED4AF9">
        <w:rPr>
          <w:rFonts w:ascii="Times New Roman" w:hAnsi="Times New Roman" w:cs="Times New Roman"/>
          <w:sz w:val="24"/>
          <w:szCs w:val="24"/>
        </w:rPr>
        <w:t xml:space="preserve"> reflexão crítica é um processo activo de aprendizagem e </w:t>
      </w:r>
      <w:r w:rsidR="00B10555" w:rsidRPr="00ED4AF9">
        <w:rPr>
          <w:rFonts w:ascii="Times New Roman" w:hAnsi="Times New Roman" w:cs="Times New Roman"/>
          <w:sz w:val="24"/>
          <w:szCs w:val="24"/>
        </w:rPr>
        <w:t xml:space="preserve">é </w:t>
      </w:r>
      <w:r w:rsidR="009C6A1E" w:rsidRPr="00ED4AF9">
        <w:rPr>
          <w:rFonts w:ascii="Times New Roman" w:hAnsi="Times New Roman" w:cs="Times New Roman"/>
          <w:sz w:val="24"/>
          <w:szCs w:val="24"/>
        </w:rPr>
        <w:t>uma condição indispensável para uma boa participação nas aulas.</w:t>
      </w:r>
      <w:r w:rsidR="002A1002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CC07A3" w:rsidRPr="00ED4AF9">
        <w:rPr>
          <w:rFonts w:ascii="Times New Roman" w:hAnsi="Times New Roman" w:cs="Times New Roman"/>
          <w:sz w:val="24"/>
          <w:szCs w:val="24"/>
        </w:rPr>
        <w:t>Nesta</w:t>
      </w:r>
      <w:r w:rsidR="002A1002" w:rsidRPr="00ED4AF9">
        <w:rPr>
          <w:rFonts w:ascii="Times New Roman" w:hAnsi="Times New Roman" w:cs="Times New Roman"/>
          <w:sz w:val="24"/>
          <w:szCs w:val="24"/>
        </w:rPr>
        <w:t xml:space="preserve"> vertente, há </w:t>
      </w:r>
      <w:r w:rsidR="00CC07A3" w:rsidRPr="00ED4AF9">
        <w:rPr>
          <w:rFonts w:ascii="Times New Roman" w:hAnsi="Times New Roman" w:cs="Times New Roman"/>
          <w:sz w:val="24"/>
          <w:szCs w:val="24"/>
        </w:rPr>
        <w:t>a</w:t>
      </w:r>
      <w:r w:rsidR="002A1002" w:rsidRPr="00ED4AF9">
        <w:rPr>
          <w:rFonts w:ascii="Times New Roman" w:hAnsi="Times New Roman" w:cs="Times New Roman"/>
          <w:sz w:val="24"/>
          <w:szCs w:val="24"/>
        </w:rPr>
        <w:t>sp</w:t>
      </w:r>
      <w:r w:rsidR="00954563" w:rsidRPr="00ED4AF9">
        <w:rPr>
          <w:rFonts w:ascii="Times New Roman" w:hAnsi="Times New Roman" w:cs="Times New Roman"/>
          <w:sz w:val="24"/>
          <w:szCs w:val="24"/>
        </w:rPr>
        <w:t>ectos cruciais que merecem ser</w:t>
      </w:r>
      <w:r w:rsidR="002A1002" w:rsidRPr="00ED4AF9">
        <w:rPr>
          <w:rFonts w:ascii="Times New Roman" w:hAnsi="Times New Roman" w:cs="Times New Roman"/>
          <w:sz w:val="24"/>
          <w:szCs w:val="24"/>
        </w:rPr>
        <w:t xml:space="preserve"> do conhecimento do professor de modo a garantir o sucesso dos seus alunos</w:t>
      </w:r>
      <w:r w:rsidR="00CC07A3" w:rsidRPr="00ED4AF9">
        <w:rPr>
          <w:rFonts w:ascii="Times New Roman" w:hAnsi="Times New Roman" w:cs="Times New Roman"/>
          <w:sz w:val="24"/>
          <w:szCs w:val="24"/>
        </w:rPr>
        <w:t>, deve reflectir sobre o papel do professor actual.</w:t>
      </w:r>
      <w:r w:rsidR="00CC07A3" w:rsidRPr="00ED4AF9">
        <w:rPr>
          <w:rFonts w:ascii="Times New Roman" w:eastAsia="Calibri" w:hAnsi="Times New Roman" w:cs="Times New Roman"/>
          <w:sz w:val="24"/>
          <w:szCs w:val="24"/>
        </w:rPr>
        <w:t xml:space="preserve"> É, pois, importante que ele reflicta sobre o novo papel que é chamado a desempenhar e sobre as dificuldades subjacentes a este.</w:t>
      </w:r>
      <w:r w:rsidR="004D5F2F" w:rsidRPr="00ED4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7A3" w:rsidRPr="00ED4A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0C00" w:rsidRPr="00ED4AF9" w:rsidRDefault="00176144" w:rsidP="00C80C00">
      <w:pPr>
        <w:numPr>
          <w:ins w:id="1" w:author="Unknown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>Dada a situação actual das escolas do país, no que diz respeito a</w:t>
      </w:r>
      <w:r w:rsidR="00954563" w:rsidRPr="00ED4AF9">
        <w:rPr>
          <w:rFonts w:ascii="Times New Roman" w:hAnsi="Times New Roman" w:cs="Times New Roman"/>
          <w:sz w:val="24"/>
          <w:szCs w:val="24"/>
        </w:rPr>
        <w:t>o</w:t>
      </w:r>
      <w:r w:rsidRPr="00ED4AF9">
        <w:rPr>
          <w:rFonts w:ascii="Times New Roman" w:hAnsi="Times New Roman" w:cs="Times New Roman"/>
          <w:sz w:val="24"/>
          <w:szCs w:val="24"/>
        </w:rPr>
        <w:t xml:space="preserve"> número de alunos por turma, já é do conhecimento dos professores que é difíc</w:t>
      </w:r>
      <w:r w:rsidR="00954563" w:rsidRPr="00ED4AF9">
        <w:rPr>
          <w:rFonts w:ascii="Times New Roman" w:hAnsi="Times New Roman" w:cs="Times New Roman"/>
          <w:sz w:val="24"/>
          <w:szCs w:val="24"/>
        </w:rPr>
        <w:t>il trabalhar com uma turma</w:t>
      </w:r>
      <w:r w:rsidRPr="00ED4AF9">
        <w:rPr>
          <w:rFonts w:ascii="Times New Roman" w:hAnsi="Times New Roman" w:cs="Times New Roman"/>
          <w:sz w:val="24"/>
          <w:szCs w:val="24"/>
        </w:rPr>
        <w:t xml:space="preserve"> numerosa. Mas, por outro lado, sabe-se que esta situação é a realidade actual, com tendência a crescer cada vez mais, e que de alguma forma não podemos nos abdicar deste </w:t>
      </w:r>
      <w:r w:rsidRPr="00ED4AF9">
        <w:rPr>
          <w:rFonts w:ascii="Times New Roman" w:hAnsi="Times New Roman" w:cs="Times New Roman"/>
          <w:sz w:val="24"/>
          <w:szCs w:val="24"/>
        </w:rPr>
        <w:lastRenderedPageBreak/>
        <w:t xml:space="preserve">constrangimento. O professor não deve refugiar-se nesta situação como forma de fugir as suas responsabilidades que lhe foram encarregues e confiadas. </w:t>
      </w:r>
      <w:r w:rsidR="00110683" w:rsidRPr="00ED4AF9">
        <w:rPr>
          <w:rFonts w:ascii="Times New Roman" w:hAnsi="Times New Roman" w:cs="Times New Roman"/>
          <w:sz w:val="24"/>
          <w:szCs w:val="24"/>
        </w:rPr>
        <w:t xml:space="preserve">E também </w:t>
      </w:r>
      <w:r w:rsidR="009B43E4" w:rsidRPr="00ED4AF9">
        <w:rPr>
          <w:rFonts w:ascii="Times New Roman" w:hAnsi="Times New Roman" w:cs="Times New Roman"/>
          <w:sz w:val="24"/>
          <w:szCs w:val="24"/>
        </w:rPr>
        <w:t>é</w:t>
      </w:r>
      <w:r w:rsidR="00110683" w:rsidRPr="00ED4AF9">
        <w:rPr>
          <w:rFonts w:ascii="Times New Roman" w:hAnsi="Times New Roman" w:cs="Times New Roman"/>
          <w:sz w:val="24"/>
          <w:szCs w:val="24"/>
        </w:rPr>
        <w:t xml:space="preserve"> do conhecimento dos professores quer em exercício ou na sua fase de formação que o Ministério de Educação Moçambicana tem dificuldades para a</w:t>
      </w:r>
      <w:r w:rsidR="00954563" w:rsidRPr="00ED4AF9">
        <w:rPr>
          <w:rFonts w:ascii="Times New Roman" w:hAnsi="Times New Roman" w:cs="Times New Roman"/>
          <w:sz w:val="24"/>
          <w:szCs w:val="24"/>
        </w:rPr>
        <w:t>petrechar os laboratórios de F</w:t>
      </w:r>
      <w:r w:rsidR="00110683" w:rsidRPr="00ED4AF9">
        <w:rPr>
          <w:rFonts w:ascii="Times New Roman" w:hAnsi="Times New Roman" w:cs="Times New Roman"/>
          <w:sz w:val="24"/>
          <w:szCs w:val="24"/>
        </w:rPr>
        <w:t>ísica, assim com</w:t>
      </w:r>
      <w:r w:rsidR="00AF71BD">
        <w:rPr>
          <w:rFonts w:ascii="Times New Roman" w:hAnsi="Times New Roman" w:cs="Times New Roman"/>
          <w:sz w:val="24"/>
          <w:szCs w:val="24"/>
        </w:rPr>
        <w:t>o</w:t>
      </w:r>
      <w:r w:rsidR="00110683" w:rsidRPr="00ED4AF9">
        <w:rPr>
          <w:rFonts w:ascii="Times New Roman" w:hAnsi="Times New Roman" w:cs="Times New Roman"/>
          <w:sz w:val="24"/>
          <w:szCs w:val="24"/>
        </w:rPr>
        <w:t xml:space="preserve"> certa bibliografia </w:t>
      </w:r>
      <w:r w:rsidR="009B43E4" w:rsidRPr="00ED4AF9">
        <w:rPr>
          <w:rFonts w:ascii="Times New Roman" w:hAnsi="Times New Roman" w:cs="Times New Roman"/>
          <w:sz w:val="24"/>
          <w:szCs w:val="24"/>
        </w:rPr>
        <w:t>para</w:t>
      </w:r>
      <w:r w:rsidR="00110683" w:rsidRPr="00ED4AF9">
        <w:rPr>
          <w:rFonts w:ascii="Times New Roman" w:hAnsi="Times New Roman" w:cs="Times New Roman"/>
          <w:sz w:val="24"/>
          <w:szCs w:val="24"/>
        </w:rPr>
        <w:t xml:space="preserve"> algumas escolas. </w:t>
      </w:r>
      <w:r w:rsidRPr="00ED4AF9">
        <w:rPr>
          <w:rFonts w:ascii="Times New Roman" w:hAnsi="Times New Roman" w:cs="Times New Roman"/>
          <w:sz w:val="24"/>
          <w:szCs w:val="24"/>
        </w:rPr>
        <w:t xml:space="preserve">Face a esta situação, </w:t>
      </w:r>
      <w:r w:rsidR="00110683" w:rsidRPr="00ED4AF9">
        <w:rPr>
          <w:rFonts w:ascii="Times New Roman" w:hAnsi="Times New Roman" w:cs="Times New Roman"/>
          <w:sz w:val="24"/>
          <w:szCs w:val="24"/>
        </w:rPr>
        <w:t>o autor acha que os professores deviam</w:t>
      </w:r>
      <w:r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110683" w:rsidRPr="00ED4AF9">
        <w:rPr>
          <w:rFonts w:ascii="Times New Roman" w:hAnsi="Times New Roman" w:cs="Times New Roman"/>
          <w:sz w:val="24"/>
          <w:szCs w:val="24"/>
        </w:rPr>
        <w:t>privilegiar</w:t>
      </w:r>
      <w:r w:rsidRPr="00ED4AF9">
        <w:rPr>
          <w:rFonts w:ascii="Times New Roman" w:hAnsi="Times New Roman" w:cs="Times New Roman"/>
          <w:sz w:val="24"/>
          <w:szCs w:val="24"/>
        </w:rPr>
        <w:t xml:space="preserve"> para suas aulas tarefas que suscitem o interesse, o entusiasmo e colaboração do aluno,</w:t>
      </w:r>
      <w:r w:rsidR="00200DBA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A40FF4">
        <w:rPr>
          <w:rFonts w:ascii="Times New Roman" w:hAnsi="Times New Roman" w:cs="Times New Roman"/>
          <w:sz w:val="24"/>
          <w:szCs w:val="24"/>
        </w:rPr>
        <w:t>dando mais enfoque,</w:t>
      </w:r>
      <w:r w:rsidR="00200DBA" w:rsidRPr="00ED4AF9">
        <w:rPr>
          <w:rFonts w:ascii="Times New Roman" w:hAnsi="Times New Roman" w:cs="Times New Roman"/>
          <w:sz w:val="24"/>
          <w:szCs w:val="24"/>
        </w:rPr>
        <w:t xml:space="preserve"> aquelas mais familiarizadas com aluno,</w:t>
      </w:r>
      <w:r w:rsidRPr="00ED4AF9">
        <w:rPr>
          <w:rFonts w:ascii="Times New Roman" w:hAnsi="Times New Roman" w:cs="Times New Roman"/>
          <w:sz w:val="24"/>
          <w:szCs w:val="24"/>
        </w:rPr>
        <w:t xml:space="preserve"> como forma de</w:t>
      </w:r>
      <w:r w:rsidR="00200DBA" w:rsidRPr="00ED4AF9">
        <w:rPr>
          <w:rFonts w:ascii="Times New Roman" w:hAnsi="Times New Roman" w:cs="Times New Roman"/>
          <w:sz w:val="24"/>
          <w:szCs w:val="24"/>
        </w:rPr>
        <w:t xml:space="preserve"> integrar o aluno</w:t>
      </w:r>
      <w:r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200DBA" w:rsidRPr="00ED4AF9">
        <w:rPr>
          <w:rFonts w:ascii="Times New Roman" w:hAnsi="Times New Roman" w:cs="Times New Roman"/>
          <w:sz w:val="24"/>
          <w:szCs w:val="24"/>
        </w:rPr>
        <w:t xml:space="preserve">na participação </w:t>
      </w:r>
      <w:r w:rsidRPr="00ED4AF9">
        <w:rPr>
          <w:rFonts w:ascii="Times New Roman" w:hAnsi="Times New Roman" w:cs="Times New Roman"/>
          <w:sz w:val="24"/>
          <w:szCs w:val="24"/>
        </w:rPr>
        <w:t xml:space="preserve">activa </w:t>
      </w:r>
      <w:r w:rsidR="00200DBA" w:rsidRPr="00ED4AF9">
        <w:rPr>
          <w:rFonts w:ascii="Times New Roman" w:hAnsi="Times New Roman" w:cs="Times New Roman"/>
          <w:sz w:val="24"/>
          <w:szCs w:val="24"/>
        </w:rPr>
        <w:t>d</w:t>
      </w:r>
      <w:r w:rsidRPr="00ED4AF9">
        <w:rPr>
          <w:rFonts w:ascii="Times New Roman" w:hAnsi="Times New Roman" w:cs="Times New Roman"/>
          <w:sz w:val="24"/>
          <w:szCs w:val="24"/>
        </w:rPr>
        <w:t>o processo de construção do conhecimento. É certo que se torna difícil que todos eles falem ou intervenham em debates, numa aula, mas também é muito importante sentir o entusiasmo, a curiosidade a colaboração da turma em relação aos conteúdos exposto na aula.</w:t>
      </w:r>
      <w:r w:rsidR="00C80C00" w:rsidRPr="00ED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847" w:rsidRPr="00ED4AF9" w:rsidRDefault="00C92847" w:rsidP="00C928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 xml:space="preserve">O </w:t>
      </w:r>
      <w:r w:rsidR="00C80C00" w:rsidRPr="00ED4AF9">
        <w:rPr>
          <w:rFonts w:ascii="Times New Roman" w:hAnsi="Times New Roman" w:cs="Times New Roman"/>
          <w:sz w:val="24"/>
          <w:szCs w:val="24"/>
        </w:rPr>
        <w:t xml:space="preserve">professor deve envidar esforço no sentido de reconhecer e respeitar </w:t>
      </w:r>
      <w:r w:rsidR="00954563" w:rsidRPr="00ED4AF9">
        <w:rPr>
          <w:rFonts w:ascii="Times New Roman" w:hAnsi="Times New Roman" w:cs="Times New Roman"/>
          <w:sz w:val="24"/>
          <w:szCs w:val="24"/>
        </w:rPr>
        <w:t>o cu</w:t>
      </w:r>
      <w:r w:rsidRPr="00ED4AF9">
        <w:rPr>
          <w:rFonts w:ascii="Times New Roman" w:hAnsi="Times New Roman" w:cs="Times New Roman"/>
          <w:sz w:val="24"/>
          <w:szCs w:val="24"/>
        </w:rPr>
        <w:t>mprimento d</w:t>
      </w:r>
      <w:r w:rsidR="00C80C00" w:rsidRPr="00ED4AF9">
        <w:rPr>
          <w:rFonts w:ascii="Times New Roman" w:hAnsi="Times New Roman" w:cs="Times New Roman"/>
          <w:sz w:val="24"/>
          <w:szCs w:val="24"/>
        </w:rPr>
        <w:t xml:space="preserve">os programas de ensino, não obstante </w:t>
      </w:r>
      <w:r w:rsidRPr="00ED4AF9">
        <w:rPr>
          <w:rFonts w:ascii="Times New Roman" w:hAnsi="Times New Roman" w:cs="Times New Roman"/>
          <w:sz w:val="24"/>
          <w:szCs w:val="24"/>
        </w:rPr>
        <w:t>ele</w:t>
      </w:r>
      <w:r w:rsidR="00C80C00" w:rsidRPr="00ED4AF9">
        <w:rPr>
          <w:rFonts w:ascii="Times New Roman" w:hAnsi="Times New Roman" w:cs="Times New Roman"/>
          <w:sz w:val="24"/>
          <w:szCs w:val="24"/>
        </w:rPr>
        <w:t xml:space="preserve"> deve adaptar os objectivos, as orientações metodológicas dos programas de ensino da Física às condições concretas da escola. </w:t>
      </w:r>
      <w:r w:rsidRPr="00ED4AF9">
        <w:rPr>
          <w:rFonts w:ascii="Times New Roman" w:hAnsi="Times New Roman" w:cs="Times New Roman"/>
          <w:sz w:val="24"/>
          <w:szCs w:val="24"/>
        </w:rPr>
        <w:t xml:space="preserve">Na visão do ROUSSEAU (1990, p.197), </w:t>
      </w:r>
      <w:r w:rsidR="00AF71BD">
        <w:rPr>
          <w:rFonts w:ascii="Times New Roman" w:hAnsi="Times New Roman" w:cs="Times New Roman"/>
          <w:sz w:val="24"/>
          <w:szCs w:val="24"/>
        </w:rPr>
        <w:t>“</w:t>
      </w:r>
      <w:r w:rsidRPr="00ED4AF9">
        <w:rPr>
          <w:rFonts w:ascii="Times New Roman" w:hAnsi="Times New Roman" w:cs="Times New Roman"/>
          <w:i/>
          <w:sz w:val="24"/>
          <w:szCs w:val="24"/>
        </w:rPr>
        <w:t>o professor deve falar tanto quanto possível, através de acções, e apenas dizer o que é impossível faze</w:t>
      </w:r>
      <w:r w:rsidR="00AF71BD">
        <w:rPr>
          <w:rFonts w:ascii="Times New Roman" w:hAnsi="Times New Roman" w:cs="Times New Roman"/>
          <w:i/>
          <w:sz w:val="24"/>
          <w:szCs w:val="24"/>
        </w:rPr>
        <w:t>r”</w:t>
      </w:r>
      <w:r w:rsidRPr="00ED4AF9">
        <w:rPr>
          <w:rFonts w:ascii="Times New Roman" w:hAnsi="Times New Roman" w:cs="Times New Roman"/>
          <w:sz w:val="24"/>
          <w:szCs w:val="24"/>
        </w:rPr>
        <w:t xml:space="preserve">. </w:t>
      </w:r>
      <w:r w:rsidR="00C80C00" w:rsidRPr="00ED4AF9">
        <w:rPr>
          <w:rFonts w:ascii="Times New Roman" w:hAnsi="Times New Roman" w:cs="Times New Roman"/>
          <w:sz w:val="24"/>
          <w:szCs w:val="24"/>
        </w:rPr>
        <w:t xml:space="preserve">Mas isso depende </w:t>
      </w:r>
      <w:r w:rsidRPr="00ED4AF9">
        <w:rPr>
          <w:rFonts w:ascii="Times New Roman" w:hAnsi="Times New Roman" w:cs="Times New Roman"/>
          <w:sz w:val="24"/>
          <w:szCs w:val="24"/>
        </w:rPr>
        <w:t xml:space="preserve">também </w:t>
      </w:r>
      <w:r w:rsidR="00C80C00" w:rsidRPr="00ED4AF9">
        <w:rPr>
          <w:rFonts w:ascii="Times New Roman" w:hAnsi="Times New Roman" w:cs="Times New Roman"/>
          <w:sz w:val="24"/>
          <w:szCs w:val="24"/>
        </w:rPr>
        <w:t>da dinâmica de cada professor</w:t>
      </w:r>
      <w:r w:rsidRPr="00ED4AF9">
        <w:rPr>
          <w:rFonts w:ascii="Times New Roman" w:hAnsi="Times New Roman" w:cs="Times New Roman"/>
          <w:sz w:val="24"/>
          <w:szCs w:val="24"/>
        </w:rPr>
        <w:t xml:space="preserve">. </w:t>
      </w:r>
      <w:r w:rsidR="000729BD" w:rsidRPr="00ED4AF9">
        <w:rPr>
          <w:rFonts w:ascii="Times New Roman" w:hAnsi="Times New Roman" w:cs="Times New Roman"/>
          <w:sz w:val="24"/>
          <w:szCs w:val="24"/>
        </w:rPr>
        <w:t xml:space="preserve">E um professor </w:t>
      </w:r>
      <w:r w:rsidR="00F04CB8" w:rsidRPr="00ED4AF9">
        <w:rPr>
          <w:rFonts w:ascii="Times New Roman" w:hAnsi="Times New Roman" w:cs="Times New Roman"/>
          <w:sz w:val="24"/>
          <w:szCs w:val="24"/>
        </w:rPr>
        <w:t xml:space="preserve">de </w:t>
      </w:r>
      <w:r w:rsidR="00BE475C" w:rsidRPr="00ED4AF9">
        <w:rPr>
          <w:rFonts w:ascii="Times New Roman" w:hAnsi="Times New Roman" w:cs="Times New Roman"/>
          <w:sz w:val="24"/>
          <w:szCs w:val="24"/>
        </w:rPr>
        <w:t>Física</w:t>
      </w:r>
      <w:r w:rsidR="00F04CB8" w:rsidRPr="00ED4AF9">
        <w:rPr>
          <w:rFonts w:ascii="Times New Roman" w:hAnsi="Times New Roman" w:cs="Times New Roman"/>
          <w:sz w:val="24"/>
          <w:szCs w:val="24"/>
        </w:rPr>
        <w:t xml:space="preserve"> na visão do autor, deve ter essa capacidade, isto porque ele tem uma vanta</w:t>
      </w:r>
      <w:r w:rsidR="000729BD" w:rsidRPr="00ED4AF9">
        <w:rPr>
          <w:rFonts w:ascii="Times New Roman" w:hAnsi="Times New Roman" w:cs="Times New Roman"/>
          <w:sz w:val="24"/>
          <w:szCs w:val="24"/>
        </w:rPr>
        <w:t xml:space="preserve">gem por esta ser uma área </w:t>
      </w:r>
      <w:r w:rsidR="00F04CB8" w:rsidRPr="00ED4AF9">
        <w:rPr>
          <w:rFonts w:ascii="Times New Roman" w:hAnsi="Times New Roman" w:cs="Times New Roman"/>
          <w:sz w:val="24"/>
          <w:szCs w:val="24"/>
        </w:rPr>
        <w:t>do saber na qual pri</w:t>
      </w:r>
      <w:r w:rsidR="000729BD" w:rsidRPr="00ED4AF9">
        <w:rPr>
          <w:rFonts w:ascii="Times New Roman" w:hAnsi="Times New Roman" w:cs="Times New Roman"/>
          <w:sz w:val="24"/>
          <w:szCs w:val="24"/>
        </w:rPr>
        <w:t>vi</w:t>
      </w:r>
      <w:r w:rsidR="00F04CB8" w:rsidRPr="00ED4AF9">
        <w:rPr>
          <w:rFonts w:ascii="Times New Roman" w:hAnsi="Times New Roman" w:cs="Times New Roman"/>
          <w:sz w:val="24"/>
          <w:szCs w:val="24"/>
        </w:rPr>
        <w:t>leg</w:t>
      </w:r>
      <w:r w:rsidR="000729BD" w:rsidRPr="00ED4AF9">
        <w:rPr>
          <w:rFonts w:ascii="Times New Roman" w:hAnsi="Times New Roman" w:cs="Times New Roman"/>
          <w:sz w:val="24"/>
          <w:szCs w:val="24"/>
        </w:rPr>
        <w:t xml:space="preserve">ia </w:t>
      </w:r>
      <w:r w:rsidR="00F04CB8" w:rsidRPr="00ED4AF9">
        <w:rPr>
          <w:rFonts w:ascii="Times New Roman" w:hAnsi="Times New Roman" w:cs="Times New Roman"/>
          <w:sz w:val="24"/>
          <w:szCs w:val="24"/>
        </w:rPr>
        <w:t>a observação e a experimentação bem como a</w:t>
      </w:r>
      <w:r w:rsidR="00BE475C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F04CB8" w:rsidRPr="00ED4AF9">
        <w:rPr>
          <w:rFonts w:ascii="Times New Roman" w:hAnsi="Times New Roman" w:cs="Times New Roman"/>
          <w:sz w:val="24"/>
          <w:szCs w:val="24"/>
        </w:rPr>
        <w:t>partir dos factos já conhecido ele pode optar pelo método teórico para inferir no</w:t>
      </w:r>
      <w:r w:rsidR="00BE475C" w:rsidRPr="00ED4AF9">
        <w:rPr>
          <w:rFonts w:ascii="Times New Roman" w:hAnsi="Times New Roman" w:cs="Times New Roman"/>
          <w:sz w:val="24"/>
          <w:szCs w:val="24"/>
        </w:rPr>
        <w:t>vo</w:t>
      </w:r>
      <w:r w:rsidR="00F04CB8" w:rsidRPr="00ED4AF9">
        <w:rPr>
          <w:rFonts w:ascii="Times New Roman" w:hAnsi="Times New Roman" w:cs="Times New Roman"/>
          <w:sz w:val="24"/>
          <w:szCs w:val="24"/>
        </w:rPr>
        <w:t xml:space="preserve">s conhecimentos. </w:t>
      </w:r>
    </w:p>
    <w:p w:rsidR="009A791A" w:rsidRPr="00ED4AF9" w:rsidRDefault="009A791A" w:rsidP="00C928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3ED1" w:rsidRPr="00ED4AF9" w:rsidRDefault="00D23ED1" w:rsidP="00B543C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ED1" w:rsidRPr="00ED4AF9" w:rsidRDefault="00D23ED1" w:rsidP="00C9284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4AF9">
        <w:rPr>
          <w:rFonts w:ascii="Times New Roman" w:eastAsia="Calibri" w:hAnsi="Times New Roman" w:cs="Times New Roman"/>
          <w:b/>
          <w:sz w:val="24"/>
          <w:szCs w:val="24"/>
        </w:rPr>
        <w:t xml:space="preserve">Considerações Finais </w:t>
      </w:r>
    </w:p>
    <w:p w:rsidR="009A791A" w:rsidRPr="00ED4AF9" w:rsidRDefault="009A791A" w:rsidP="00C26FD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A didáctica </w:t>
      </w:r>
      <w:r w:rsidRPr="00ED4AF9">
        <w:rPr>
          <w:rFonts w:ascii="Times New Roman" w:hAnsi="Times New Roman" w:cs="Times New Roman"/>
          <w:sz w:val="24"/>
          <w:szCs w:val="24"/>
        </w:rPr>
        <w:t>actual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, recomenda que o conhecimento não é algo transmitido directamente mas sim, construído activamente pelo </w:t>
      </w:r>
      <w:r w:rsidRPr="00ED4AF9">
        <w:rPr>
          <w:rFonts w:ascii="Times New Roman" w:hAnsi="Times New Roman" w:cs="Times New Roman"/>
          <w:sz w:val="24"/>
          <w:szCs w:val="24"/>
        </w:rPr>
        <w:t>aluno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A1CBB">
        <w:rPr>
          <w:rFonts w:ascii="Times New Roman" w:hAnsi="Times New Roman" w:cs="Times New Roman"/>
          <w:sz w:val="24"/>
          <w:szCs w:val="24"/>
        </w:rPr>
        <w:t>O professor de física</w:t>
      </w:r>
      <w:r w:rsidR="00C26FD9" w:rsidRPr="00ED4AF9">
        <w:rPr>
          <w:rFonts w:ascii="Times New Roman" w:hAnsi="Times New Roman" w:cs="Times New Roman"/>
          <w:sz w:val="24"/>
          <w:szCs w:val="24"/>
        </w:rPr>
        <w:t xml:space="preserve"> deve condicionar aos alunos através de certas tarefas que lhes levam a perguntar e intervir em pequenos debates da aula.</w:t>
      </w:r>
    </w:p>
    <w:p w:rsidR="00C60D96" w:rsidRPr="00ED4AF9" w:rsidRDefault="00CC07A3" w:rsidP="003C5D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Os pequenos debates </w:t>
      </w:r>
      <w:r w:rsidR="0005131F" w:rsidRPr="00ED4AF9">
        <w:rPr>
          <w:rFonts w:ascii="Times New Roman" w:eastAsia="Calibri" w:hAnsi="Times New Roman" w:cs="Times New Roman"/>
          <w:sz w:val="24"/>
          <w:szCs w:val="24"/>
        </w:rPr>
        <w:t>criados numa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 aula em torno de um </w:t>
      </w:r>
      <w:r w:rsidR="0005131F" w:rsidRPr="00ED4AF9">
        <w:rPr>
          <w:rFonts w:ascii="Times New Roman" w:eastAsia="Calibri" w:hAnsi="Times New Roman" w:cs="Times New Roman"/>
          <w:sz w:val="24"/>
          <w:szCs w:val="24"/>
        </w:rPr>
        <w:t xml:space="preserve">determinado </w:t>
      </w:r>
      <w:r w:rsidRPr="00ED4AF9">
        <w:rPr>
          <w:rFonts w:ascii="Times New Roman" w:eastAsia="Calibri" w:hAnsi="Times New Roman" w:cs="Times New Roman"/>
          <w:sz w:val="24"/>
          <w:szCs w:val="24"/>
        </w:rPr>
        <w:t>tema</w:t>
      </w:r>
      <w:r w:rsidR="00954563" w:rsidRPr="00ED4AF9">
        <w:rPr>
          <w:rFonts w:ascii="Times New Roman" w:eastAsia="Calibri" w:hAnsi="Times New Roman" w:cs="Times New Roman"/>
          <w:sz w:val="24"/>
          <w:szCs w:val="24"/>
        </w:rPr>
        <w:t>, são</w:t>
      </w:r>
      <w:r w:rsidR="0005131F" w:rsidRPr="00ED4AF9">
        <w:rPr>
          <w:rFonts w:ascii="Times New Roman" w:eastAsia="Calibri" w:hAnsi="Times New Roman" w:cs="Times New Roman"/>
          <w:sz w:val="24"/>
          <w:szCs w:val="24"/>
        </w:rPr>
        <w:t xml:space="preserve"> de extrema importância, porque facilita</w:t>
      </w:r>
      <w:r w:rsidR="00954563" w:rsidRPr="00ED4AF9">
        <w:rPr>
          <w:rFonts w:ascii="Times New Roman" w:eastAsia="Calibri" w:hAnsi="Times New Roman" w:cs="Times New Roman"/>
          <w:sz w:val="24"/>
          <w:szCs w:val="24"/>
        </w:rPr>
        <w:t>m</w:t>
      </w:r>
      <w:r w:rsidR="0005131F" w:rsidRPr="00ED4AF9">
        <w:rPr>
          <w:rFonts w:ascii="Times New Roman" w:eastAsia="Calibri" w:hAnsi="Times New Roman" w:cs="Times New Roman"/>
          <w:sz w:val="24"/>
          <w:szCs w:val="24"/>
        </w:rPr>
        <w:t xml:space="preserve"> ao aluno em se interessar nos assuntos de uma forma participativa. A pessoa aprende e recorda-se melhor </w:t>
      </w:r>
      <w:r w:rsidR="001219CF" w:rsidRPr="00ED4AF9">
        <w:rPr>
          <w:rFonts w:ascii="Times New Roman" w:eastAsia="Calibri" w:hAnsi="Times New Roman" w:cs="Times New Roman"/>
          <w:sz w:val="24"/>
          <w:szCs w:val="24"/>
        </w:rPr>
        <w:t xml:space="preserve">com </w:t>
      </w:r>
      <w:r w:rsidR="0005131F" w:rsidRPr="00ED4AF9">
        <w:rPr>
          <w:rFonts w:ascii="Times New Roman" w:eastAsia="Calibri" w:hAnsi="Times New Roman" w:cs="Times New Roman"/>
          <w:sz w:val="24"/>
          <w:szCs w:val="24"/>
        </w:rPr>
        <w:t xml:space="preserve">aquilo que fala do que aquilo que ele escuta ou lê apenas, por isso que a comunicação e a discussão de ideias </w:t>
      </w:r>
      <w:r w:rsidR="00551C71" w:rsidRPr="00ED4AF9">
        <w:rPr>
          <w:rFonts w:ascii="Times New Roman" w:eastAsia="Calibri" w:hAnsi="Times New Roman" w:cs="Times New Roman"/>
          <w:sz w:val="24"/>
          <w:szCs w:val="24"/>
        </w:rPr>
        <w:t xml:space="preserve">aumenta a capacidade de argumentação e de se comunicar, sendo de certa </w:t>
      </w:r>
      <w:r w:rsidR="0005131F" w:rsidRPr="00ED4AF9">
        <w:rPr>
          <w:rFonts w:ascii="Times New Roman" w:eastAsia="Calibri" w:hAnsi="Times New Roman" w:cs="Times New Roman"/>
          <w:sz w:val="24"/>
          <w:szCs w:val="24"/>
        </w:rPr>
        <w:t xml:space="preserve">forma </w:t>
      </w:r>
      <w:r w:rsidR="00551C71" w:rsidRPr="00ED4AF9">
        <w:rPr>
          <w:rFonts w:ascii="Times New Roman" w:eastAsia="Calibri" w:hAnsi="Times New Roman" w:cs="Times New Roman"/>
          <w:sz w:val="24"/>
          <w:szCs w:val="24"/>
        </w:rPr>
        <w:t>uma maneira prática de</w:t>
      </w:r>
      <w:r w:rsidR="0005131F" w:rsidRPr="00ED4AF9">
        <w:rPr>
          <w:rFonts w:ascii="Times New Roman" w:eastAsia="Calibri" w:hAnsi="Times New Roman" w:cs="Times New Roman"/>
          <w:sz w:val="24"/>
          <w:szCs w:val="24"/>
        </w:rPr>
        <w:t xml:space="preserve"> socializar os conhecimentos. </w:t>
      </w:r>
      <w:r w:rsidR="00C21484" w:rsidRPr="00ED4AF9">
        <w:rPr>
          <w:rFonts w:ascii="Times New Roman" w:eastAsia="Calibri" w:hAnsi="Times New Roman" w:cs="Times New Roman"/>
          <w:sz w:val="24"/>
          <w:szCs w:val="24"/>
        </w:rPr>
        <w:t>É da inteira resp</w:t>
      </w:r>
      <w:r w:rsidR="00CA1CBB">
        <w:rPr>
          <w:rFonts w:ascii="Times New Roman" w:eastAsia="Calibri" w:hAnsi="Times New Roman" w:cs="Times New Roman"/>
          <w:sz w:val="24"/>
          <w:szCs w:val="24"/>
        </w:rPr>
        <w:t xml:space="preserve">onsabilidade dos professores </w:t>
      </w:r>
      <w:r w:rsidR="00C21484" w:rsidRPr="00ED4AF9">
        <w:rPr>
          <w:rFonts w:ascii="Times New Roman" w:eastAsia="Calibri" w:hAnsi="Times New Roman" w:cs="Times New Roman"/>
          <w:sz w:val="24"/>
          <w:szCs w:val="24"/>
        </w:rPr>
        <w:t xml:space="preserve">trazer </w:t>
      </w:r>
      <w:r w:rsidR="00CA1CBB">
        <w:rPr>
          <w:rFonts w:ascii="Times New Roman" w:eastAsia="Calibri" w:hAnsi="Times New Roman" w:cs="Times New Roman"/>
          <w:sz w:val="24"/>
          <w:szCs w:val="24"/>
        </w:rPr>
        <w:t>n</w:t>
      </w:r>
      <w:r w:rsidR="00C21484" w:rsidRPr="00ED4AF9">
        <w:rPr>
          <w:rFonts w:ascii="Times New Roman" w:eastAsia="Calibri" w:hAnsi="Times New Roman" w:cs="Times New Roman"/>
          <w:sz w:val="24"/>
          <w:szCs w:val="24"/>
        </w:rPr>
        <w:t>a sala de aula</w:t>
      </w:r>
      <w:r w:rsidR="00CA1CBB">
        <w:rPr>
          <w:rFonts w:ascii="Times New Roman" w:eastAsia="Calibri" w:hAnsi="Times New Roman" w:cs="Times New Roman"/>
          <w:sz w:val="24"/>
          <w:szCs w:val="24"/>
        </w:rPr>
        <w:t>s</w:t>
      </w:r>
      <w:r w:rsidR="00C21484" w:rsidRPr="00ED4AF9">
        <w:rPr>
          <w:rFonts w:ascii="Times New Roman" w:eastAsia="Calibri" w:hAnsi="Times New Roman" w:cs="Times New Roman"/>
          <w:sz w:val="24"/>
          <w:szCs w:val="24"/>
        </w:rPr>
        <w:t xml:space="preserve"> as melhores tarefas, que incentivam a colaboração privilegiando aqu</w:t>
      </w:r>
      <w:r w:rsidR="00954563" w:rsidRPr="00ED4AF9">
        <w:rPr>
          <w:rFonts w:ascii="Times New Roman" w:eastAsia="Calibri" w:hAnsi="Times New Roman" w:cs="Times New Roman"/>
          <w:sz w:val="24"/>
          <w:szCs w:val="24"/>
        </w:rPr>
        <w:t xml:space="preserve">elas mais </w:t>
      </w:r>
      <w:r w:rsidR="00954563" w:rsidRPr="00ED4AF9">
        <w:rPr>
          <w:rFonts w:ascii="Times New Roman" w:eastAsia="Calibri" w:hAnsi="Times New Roman" w:cs="Times New Roman"/>
          <w:sz w:val="24"/>
          <w:szCs w:val="24"/>
        </w:rPr>
        <w:lastRenderedPageBreak/>
        <w:t>familiarizadas as vivê</w:t>
      </w:r>
      <w:r w:rsidR="00C21484" w:rsidRPr="00ED4AF9">
        <w:rPr>
          <w:rFonts w:ascii="Times New Roman" w:eastAsia="Calibri" w:hAnsi="Times New Roman" w:cs="Times New Roman"/>
          <w:sz w:val="24"/>
          <w:szCs w:val="24"/>
        </w:rPr>
        <w:t>ncias dos seus alunos, como uma forma de relacionar os conteúdos a aprender com a vida quotidiana e que de certa forma contextualiza o estudante naquilo que se pretende abordar</w:t>
      </w:r>
      <w:r w:rsidR="009B43E4" w:rsidRPr="00ED4AF9">
        <w:rPr>
          <w:rFonts w:ascii="Times New Roman" w:eastAsia="Calibri" w:hAnsi="Times New Roman" w:cs="Times New Roman"/>
          <w:sz w:val="24"/>
          <w:szCs w:val="24"/>
        </w:rPr>
        <w:t xml:space="preserve"> de forma mais clara</w:t>
      </w:r>
      <w:r w:rsidR="00C21484" w:rsidRPr="00ED4A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C5DA3" w:rsidRPr="00ED4AF9" w:rsidRDefault="003C5DA3" w:rsidP="003C5D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>Em física</w:t>
      </w:r>
      <w:r w:rsidR="00CA1CBB">
        <w:rPr>
          <w:rFonts w:ascii="Times New Roman" w:hAnsi="Times New Roman" w:cs="Times New Roman"/>
          <w:sz w:val="24"/>
          <w:szCs w:val="24"/>
        </w:rPr>
        <w:t>,</w:t>
      </w:r>
      <w:r w:rsidRPr="00ED4AF9">
        <w:rPr>
          <w:rFonts w:ascii="Times New Roman" w:hAnsi="Times New Roman" w:cs="Times New Roman"/>
          <w:sz w:val="24"/>
          <w:szCs w:val="24"/>
        </w:rPr>
        <w:t xml:space="preserve"> a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 realização de experiências simples</w:t>
      </w:r>
      <w:r w:rsidR="00CA1CBB">
        <w:rPr>
          <w:rFonts w:ascii="Times New Roman" w:eastAsia="Calibri" w:hAnsi="Times New Roman" w:cs="Times New Roman"/>
          <w:sz w:val="24"/>
          <w:szCs w:val="24"/>
        </w:rPr>
        <w:t>,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 apresentar exemplos da vivência dos alunos</w:t>
      </w:r>
      <w:r w:rsidR="00CA1CBB">
        <w:rPr>
          <w:rFonts w:ascii="Times New Roman" w:eastAsia="Calibri" w:hAnsi="Times New Roman" w:cs="Times New Roman"/>
          <w:sz w:val="24"/>
          <w:szCs w:val="24"/>
        </w:rPr>
        <w:t>,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 falar da importância e aplicação da matéria à ensinar no seu meio social, </w:t>
      </w:r>
      <w:r w:rsidR="00CA1CBB">
        <w:rPr>
          <w:rFonts w:ascii="Times New Roman" w:eastAsia="Calibri" w:hAnsi="Times New Roman" w:cs="Times New Roman"/>
          <w:sz w:val="24"/>
          <w:szCs w:val="24"/>
        </w:rPr>
        <w:t>f</w:t>
      </w:r>
      <w:r w:rsidRPr="00ED4AF9">
        <w:rPr>
          <w:rFonts w:ascii="Times New Roman" w:hAnsi="Times New Roman" w:cs="Times New Roman"/>
          <w:sz w:val="24"/>
          <w:szCs w:val="24"/>
        </w:rPr>
        <w:t>a</w:t>
      </w:r>
      <w:r w:rsidR="00CA1CBB">
        <w:rPr>
          <w:rFonts w:ascii="Times New Roman" w:hAnsi="Times New Roman" w:cs="Times New Roman"/>
          <w:sz w:val="24"/>
          <w:szCs w:val="24"/>
        </w:rPr>
        <w:t>zer</w:t>
      </w:r>
      <w:r w:rsidRPr="00ED4AF9">
        <w:rPr>
          <w:rFonts w:ascii="Times New Roman" w:hAnsi="Times New Roman" w:cs="Times New Roman"/>
          <w:sz w:val="24"/>
          <w:szCs w:val="24"/>
        </w:rPr>
        <w:t xml:space="preserve"> analogia</w:t>
      </w:r>
      <w:r w:rsidR="00CA1CBB">
        <w:rPr>
          <w:rFonts w:ascii="Times New Roman" w:hAnsi="Times New Roman" w:cs="Times New Roman"/>
          <w:sz w:val="24"/>
          <w:szCs w:val="24"/>
        </w:rPr>
        <w:t>s</w:t>
      </w:r>
      <w:r w:rsidRPr="00ED4AF9">
        <w:rPr>
          <w:rFonts w:ascii="Times New Roman" w:hAnsi="Times New Roman" w:cs="Times New Roman"/>
          <w:sz w:val="24"/>
          <w:szCs w:val="24"/>
        </w:rPr>
        <w:t xml:space="preserve"> partindo de factos familiares, </w:t>
      </w:r>
      <w:r w:rsidRPr="00ED4AF9">
        <w:rPr>
          <w:rFonts w:ascii="Times New Roman" w:eastAsia="Calibri" w:hAnsi="Times New Roman" w:cs="Times New Roman"/>
          <w:sz w:val="24"/>
          <w:szCs w:val="24"/>
        </w:rPr>
        <w:t>dentro daquilo que são os objectivos previamente estabelecidos no programa de</w:t>
      </w:r>
      <w:r w:rsidR="00CA1CBB">
        <w:rPr>
          <w:rFonts w:ascii="Times New Roman" w:eastAsia="Calibri" w:hAnsi="Times New Roman" w:cs="Times New Roman"/>
          <w:sz w:val="24"/>
          <w:szCs w:val="24"/>
        </w:rPr>
        <w:t xml:space="preserve"> ensino são algumas das tarefas viáveis</w:t>
      </w:r>
      <w:r w:rsidRPr="00ED4AF9">
        <w:rPr>
          <w:rFonts w:ascii="Times New Roman" w:hAnsi="Times New Roman" w:cs="Times New Roman"/>
          <w:sz w:val="24"/>
          <w:szCs w:val="24"/>
        </w:rPr>
        <w:t xml:space="preserve"> para a socialização de um conhecimento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A005E" w:rsidRPr="00ED4AF9" w:rsidRDefault="003C5DA3" w:rsidP="006674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As pré-concepções em física sendo as ideias sobre o mundo e que os alunos ganham antes da aprendizagem devem ter um papel importante na construção de um conhecimento. O objectivo não deve ser </w:t>
      </w:r>
      <w:r w:rsidRPr="00ED4AF9">
        <w:rPr>
          <w:rFonts w:ascii="Times New Roman" w:hAnsi="Times New Roman" w:cs="Times New Roman"/>
          <w:sz w:val="24"/>
          <w:szCs w:val="24"/>
        </w:rPr>
        <w:t>necessariamente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 eliminar as pré-concepções dos alunos ou substituí-los radica</w:t>
      </w:r>
      <w:r w:rsidRPr="00ED4AF9">
        <w:rPr>
          <w:rFonts w:ascii="Times New Roman" w:hAnsi="Times New Roman" w:cs="Times New Roman"/>
          <w:sz w:val="24"/>
          <w:szCs w:val="24"/>
        </w:rPr>
        <w:t xml:space="preserve">lmente pelas concepções físicas, mas sim, na visão do </w:t>
      </w:r>
      <w:r w:rsidR="00AA005E" w:rsidRPr="00ED4AF9">
        <w:rPr>
          <w:rFonts w:ascii="Times New Roman" w:eastAsia="Calibri" w:hAnsi="Times New Roman" w:cs="Times New Roman"/>
          <w:sz w:val="24"/>
          <w:szCs w:val="24"/>
        </w:rPr>
        <w:t>MAVANGA, et al</w:t>
      </w:r>
      <w:r w:rsidRPr="00ED4AF9">
        <w:rPr>
          <w:rFonts w:ascii="Times New Roman" w:hAnsi="Times New Roman" w:cs="Times New Roman"/>
          <w:sz w:val="24"/>
          <w:szCs w:val="24"/>
        </w:rPr>
        <w:t xml:space="preserve">, 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pelo menos os dois tipos de concepções coexistam juntos e o aluno seja capaz de chamar pela concepção adequada para cada situação em que se encontre. E muitas das pré-concepções </w:t>
      </w:r>
      <w:r w:rsidRPr="00ED4AF9">
        <w:rPr>
          <w:rFonts w:ascii="Times New Roman" w:hAnsi="Times New Roman" w:cs="Times New Roman"/>
          <w:sz w:val="24"/>
          <w:szCs w:val="24"/>
        </w:rPr>
        <w:t>constituem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4AF9">
        <w:rPr>
          <w:rFonts w:ascii="Times New Roman" w:hAnsi="Times New Roman" w:cs="Times New Roman"/>
          <w:sz w:val="24"/>
          <w:szCs w:val="24"/>
        </w:rPr>
        <w:t xml:space="preserve">na maioria das vezes </w:t>
      </w:r>
      <w:r w:rsidRPr="00ED4AF9">
        <w:rPr>
          <w:rFonts w:ascii="Times New Roman" w:eastAsia="Calibri" w:hAnsi="Times New Roman" w:cs="Times New Roman"/>
          <w:sz w:val="24"/>
          <w:szCs w:val="24"/>
        </w:rPr>
        <w:t>bases úteis para agir em algumas situações da vida diária</w:t>
      </w:r>
      <w:r w:rsidRPr="00ED4AF9">
        <w:rPr>
          <w:rFonts w:ascii="Times New Roman" w:hAnsi="Times New Roman" w:cs="Times New Roman"/>
          <w:sz w:val="24"/>
          <w:szCs w:val="24"/>
        </w:rPr>
        <w:t xml:space="preserve"> dos alunos</w:t>
      </w:r>
      <w:r w:rsidRPr="00ED4AF9">
        <w:rPr>
          <w:rFonts w:ascii="Times New Roman" w:eastAsia="Calibri" w:hAnsi="Times New Roman" w:cs="Times New Roman"/>
          <w:sz w:val="24"/>
          <w:szCs w:val="24"/>
        </w:rPr>
        <w:t>.</w:t>
      </w:r>
      <w:r w:rsidRPr="00ED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DA3" w:rsidRPr="00ED4AF9" w:rsidRDefault="003C5DA3" w:rsidP="006674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 xml:space="preserve">A </w:t>
      </w:r>
      <w:r w:rsidRPr="00ED4AF9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ED4AF9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onstituição da matéria</w:t>
      </w:r>
      <w:r w:rsidR="00062E64">
        <w:rPr>
          <w:rFonts w:ascii="Times New Roman" w:hAnsi="Times New Roman" w:cs="Times New Roman"/>
          <w:bCs/>
          <w:sz w:val="24"/>
          <w:szCs w:val="24"/>
          <w:lang w:val="it-IT"/>
        </w:rPr>
        <w:t>, fenómenos ópticos, mecâ</w:t>
      </w:r>
      <w:r w:rsidRPr="00ED4AF9">
        <w:rPr>
          <w:rFonts w:ascii="Times New Roman" w:hAnsi="Times New Roman" w:cs="Times New Roman"/>
          <w:bCs/>
          <w:sz w:val="24"/>
          <w:szCs w:val="24"/>
          <w:lang w:val="it-IT"/>
        </w:rPr>
        <w:t>nica, a termodin</w:t>
      </w:r>
      <w:r w:rsidR="00062E64">
        <w:rPr>
          <w:rFonts w:ascii="Times New Roman" w:hAnsi="Times New Roman" w:cs="Times New Roman"/>
          <w:bCs/>
          <w:sz w:val="24"/>
          <w:szCs w:val="24"/>
          <w:lang w:val="it-IT"/>
        </w:rPr>
        <w:t>â</w:t>
      </w:r>
      <w:r w:rsidRPr="00ED4AF9">
        <w:rPr>
          <w:rFonts w:ascii="Times New Roman" w:hAnsi="Times New Roman" w:cs="Times New Roman"/>
          <w:bCs/>
          <w:sz w:val="24"/>
          <w:szCs w:val="24"/>
          <w:lang w:val="it-IT"/>
        </w:rPr>
        <w:t>mica, a electricidade</w:t>
      </w:r>
      <w:r w:rsidRPr="00ED4AF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D4AF9">
        <w:rPr>
          <w:rFonts w:ascii="Times New Roman" w:hAnsi="Times New Roman" w:cs="Times New Roman"/>
          <w:bCs/>
          <w:sz w:val="24"/>
          <w:szCs w:val="24"/>
          <w:lang w:val="it-IT"/>
        </w:rPr>
        <w:t>são a título de exemplo,</w:t>
      </w:r>
      <w:r w:rsidRPr="00ED4AF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D4AF9">
        <w:rPr>
          <w:rFonts w:ascii="Times New Roman" w:hAnsi="Times New Roman" w:cs="Times New Roman"/>
          <w:sz w:val="24"/>
          <w:szCs w:val="24"/>
        </w:rPr>
        <w:t>temas que constam dos programas de</w:t>
      </w:r>
      <w:r w:rsidR="00F24A2A">
        <w:rPr>
          <w:rFonts w:ascii="Times New Roman" w:hAnsi="Times New Roman" w:cs="Times New Roman"/>
          <w:sz w:val="24"/>
          <w:szCs w:val="24"/>
        </w:rPr>
        <w:t xml:space="preserve"> Física para o</w:t>
      </w:r>
      <w:r w:rsidRPr="00ED4AF9">
        <w:rPr>
          <w:rFonts w:ascii="Times New Roman" w:hAnsi="Times New Roman" w:cs="Times New Roman"/>
          <w:sz w:val="24"/>
          <w:szCs w:val="24"/>
        </w:rPr>
        <w:t xml:space="preserve"> ensino geral </w:t>
      </w:r>
      <w:r w:rsidR="00C83772" w:rsidRPr="00ED4AF9">
        <w:rPr>
          <w:rFonts w:ascii="Times New Roman" w:hAnsi="Times New Roman" w:cs="Times New Roman"/>
          <w:sz w:val="24"/>
          <w:szCs w:val="24"/>
        </w:rPr>
        <w:t xml:space="preserve">do IND/MINED (2010), </w:t>
      </w:r>
      <w:r w:rsidRPr="00ED4AF9">
        <w:rPr>
          <w:rFonts w:ascii="Times New Roman" w:hAnsi="Times New Roman" w:cs="Times New Roman"/>
          <w:sz w:val="24"/>
          <w:szCs w:val="24"/>
        </w:rPr>
        <w:t>na qual</w:t>
      </w:r>
      <w:r w:rsidR="00F24A2A">
        <w:rPr>
          <w:rFonts w:ascii="Times New Roman" w:hAnsi="Times New Roman" w:cs="Times New Roman"/>
          <w:sz w:val="24"/>
          <w:szCs w:val="24"/>
        </w:rPr>
        <w:t xml:space="preserve"> o autor entende que nestes temas,</w:t>
      </w:r>
      <w:r w:rsidRPr="00ED4AF9">
        <w:rPr>
          <w:rFonts w:ascii="Times New Roman" w:hAnsi="Times New Roman" w:cs="Times New Roman"/>
          <w:sz w:val="24"/>
          <w:szCs w:val="24"/>
        </w:rPr>
        <w:t xml:space="preserve"> residem as pré-concepções dos alunos e que o professor pode </w:t>
      </w:r>
      <w:r w:rsidR="00AA005E" w:rsidRPr="00ED4AF9">
        <w:rPr>
          <w:rFonts w:ascii="Times New Roman" w:hAnsi="Times New Roman" w:cs="Times New Roman"/>
          <w:sz w:val="24"/>
          <w:szCs w:val="24"/>
        </w:rPr>
        <w:t>de alguma forma</w:t>
      </w:r>
      <w:r w:rsidRPr="00ED4AF9">
        <w:rPr>
          <w:rFonts w:ascii="Times New Roman" w:hAnsi="Times New Roman" w:cs="Times New Roman"/>
          <w:sz w:val="24"/>
          <w:szCs w:val="24"/>
        </w:rPr>
        <w:t xml:space="preserve"> condicionar certas tarefas que criam </w:t>
      </w:r>
      <w:r w:rsidR="00F24A2A">
        <w:rPr>
          <w:rFonts w:ascii="Times New Roman" w:hAnsi="Times New Roman" w:cs="Times New Roman"/>
          <w:sz w:val="24"/>
          <w:szCs w:val="24"/>
        </w:rPr>
        <w:t>pequenos debates envoltas dos mesmo</w:t>
      </w:r>
      <w:r w:rsidRPr="00ED4AF9">
        <w:rPr>
          <w:rFonts w:ascii="Times New Roman" w:hAnsi="Times New Roman" w:cs="Times New Roman"/>
          <w:sz w:val="24"/>
          <w:szCs w:val="24"/>
        </w:rPr>
        <w:t xml:space="preserve">s como forma incentivar ao aluno a participar activamente na construção de um dado conhecimento. 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A prática tem mostrado que </w:t>
      </w:r>
      <w:r w:rsidRPr="00ED4AF9">
        <w:rPr>
          <w:rFonts w:ascii="Times New Roman" w:hAnsi="Times New Roman" w:cs="Times New Roman"/>
          <w:sz w:val="24"/>
          <w:szCs w:val="24"/>
        </w:rPr>
        <w:t>quando ignoramos as pré-concepções dos alunos nas nossas au</w:t>
      </w:r>
      <w:r w:rsidR="00E62717">
        <w:rPr>
          <w:rFonts w:ascii="Times New Roman" w:hAnsi="Times New Roman" w:cs="Times New Roman"/>
          <w:sz w:val="24"/>
          <w:szCs w:val="24"/>
        </w:rPr>
        <w:t>las, torna</w:t>
      </w:r>
      <w:r w:rsidRPr="00ED4AF9">
        <w:rPr>
          <w:rFonts w:ascii="Times New Roman" w:hAnsi="Times New Roman" w:cs="Times New Roman"/>
          <w:sz w:val="24"/>
          <w:szCs w:val="24"/>
        </w:rPr>
        <w:t xml:space="preserve">mos difícil </w:t>
      </w:r>
      <w:r w:rsidR="00F24A2A">
        <w:rPr>
          <w:rFonts w:ascii="Times New Roman" w:hAnsi="Times New Roman" w:cs="Times New Roman"/>
          <w:sz w:val="24"/>
          <w:szCs w:val="24"/>
        </w:rPr>
        <w:t xml:space="preserve">de alguma forma </w:t>
      </w:r>
      <w:r w:rsidRPr="00ED4AF9">
        <w:rPr>
          <w:rFonts w:ascii="Times New Roman" w:hAnsi="Times New Roman" w:cs="Times New Roman"/>
          <w:sz w:val="24"/>
          <w:szCs w:val="24"/>
        </w:rPr>
        <w:t>o processo de aprendizagem dos alunos e consequentemente ele</w:t>
      </w:r>
      <w:r w:rsidR="00E62717">
        <w:rPr>
          <w:rFonts w:ascii="Times New Roman" w:hAnsi="Times New Roman" w:cs="Times New Roman"/>
          <w:sz w:val="24"/>
          <w:szCs w:val="24"/>
        </w:rPr>
        <w:t>s</w:t>
      </w:r>
      <w:r w:rsidR="00A40FF4">
        <w:rPr>
          <w:rFonts w:ascii="Times New Roman" w:hAnsi="Times New Roman" w:cs="Times New Roman"/>
          <w:sz w:val="24"/>
          <w:szCs w:val="24"/>
        </w:rPr>
        <w:t xml:space="preserve"> não se sentirão </w:t>
      </w:r>
      <w:r w:rsidRPr="00ED4AF9">
        <w:rPr>
          <w:rFonts w:ascii="Times New Roman" w:hAnsi="Times New Roman" w:cs="Times New Roman"/>
          <w:sz w:val="24"/>
          <w:szCs w:val="24"/>
        </w:rPr>
        <w:t>valorizado</w:t>
      </w:r>
      <w:r w:rsidR="00A40FF4">
        <w:rPr>
          <w:rFonts w:ascii="Times New Roman" w:hAnsi="Times New Roman" w:cs="Times New Roman"/>
          <w:sz w:val="24"/>
          <w:szCs w:val="24"/>
        </w:rPr>
        <w:t>s</w:t>
      </w:r>
      <w:r w:rsidRPr="00ED4AF9">
        <w:rPr>
          <w:rFonts w:ascii="Times New Roman" w:hAnsi="Times New Roman" w:cs="Times New Roman"/>
          <w:sz w:val="24"/>
          <w:szCs w:val="24"/>
        </w:rPr>
        <w:t xml:space="preserve"> com seu poten</w:t>
      </w:r>
      <w:r w:rsidR="00A40FF4">
        <w:rPr>
          <w:rFonts w:ascii="Times New Roman" w:hAnsi="Times New Roman" w:cs="Times New Roman"/>
          <w:sz w:val="24"/>
          <w:szCs w:val="24"/>
        </w:rPr>
        <w:t>cial cognitivo e obviamente terão</w:t>
      </w:r>
      <w:r w:rsidRPr="00ED4AF9">
        <w:rPr>
          <w:rFonts w:ascii="Times New Roman" w:hAnsi="Times New Roman" w:cs="Times New Roman"/>
          <w:sz w:val="24"/>
          <w:szCs w:val="24"/>
        </w:rPr>
        <w:t xml:space="preserve"> pouca simpatia com os conteúdos a abordar. </w:t>
      </w:r>
      <w:r w:rsidR="00AA005E" w:rsidRPr="00ED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909" w:rsidRPr="00ED4AF9" w:rsidRDefault="00974909" w:rsidP="006C6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>Nos programas de ensino de Física IND/MINED (2010), a partir da 8</w:t>
      </w:r>
      <w:r w:rsidRPr="00ED4AF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D4AF9">
        <w:rPr>
          <w:rFonts w:ascii="Times New Roman" w:hAnsi="Times New Roman" w:cs="Times New Roman"/>
          <w:sz w:val="24"/>
          <w:szCs w:val="24"/>
        </w:rPr>
        <w:t xml:space="preserve"> Classe até a 12</w:t>
      </w:r>
      <w:r w:rsidRPr="00ED4AF9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ED4AF9">
        <w:rPr>
          <w:rFonts w:ascii="Times New Roman" w:hAnsi="Times New Roman" w:cs="Times New Roman"/>
          <w:sz w:val="24"/>
          <w:szCs w:val="24"/>
        </w:rPr>
        <w:t xml:space="preserve">Classe em cada unidade temática, recomendam certas sugestões metodologias, na qual </w:t>
      </w:r>
      <w:r w:rsidR="006C6F8C" w:rsidRPr="00ED4AF9">
        <w:rPr>
          <w:rFonts w:ascii="Times New Roman" w:hAnsi="Times New Roman" w:cs="Times New Roman"/>
          <w:sz w:val="24"/>
          <w:szCs w:val="24"/>
        </w:rPr>
        <w:t>incentivam ao professor na</w:t>
      </w:r>
      <w:r w:rsidRPr="00ED4AF9">
        <w:rPr>
          <w:rFonts w:ascii="Times New Roman" w:hAnsi="Times New Roman" w:cs="Times New Roman"/>
          <w:sz w:val="24"/>
          <w:szCs w:val="24"/>
        </w:rPr>
        <w:t xml:space="preserve"> criação de tarefas </w:t>
      </w:r>
      <w:r w:rsidR="006C6F8C" w:rsidRPr="00ED4AF9">
        <w:rPr>
          <w:rFonts w:ascii="Times New Roman" w:hAnsi="Times New Roman" w:cs="Times New Roman"/>
          <w:sz w:val="24"/>
          <w:szCs w:val="24"/>
        </w:rPr>
        <w:t>que suscitem ou incentivam</w:t>
      </w:r>
      <w:r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6C6F8C" w:rsidRPr="00ED4AF9">
        <w:rPr>
          <w:rFonts w:ascii="Times New Roman" w:hAnsi="Times New Roman" w:cs="Times New Roman"/>
          <w:sz w:val="24"/>
          <w:szCs w:val="24"/>
        </w:rPr>
        <w:t>a participação activa d</w:t>
      </w:r>
      <w:r w:rsidRPr="00ED4AF9">
        <w:rPr>
          <w:rFonts w:ascii="Times New Roman" w:hAnsi="Times New Roman" w:cs="Times New Roman"/>
          <w:sz w:val="24"/>
          <w:szCs w:val="24"/>
        </w:rPr>
        <w:t>o</w:t>
      </w:r>
      <w:r w:rsidR="006C6F8C" w:rsidRPr="00ED4AF9">
        <w:rPr>
          <w:rFonts w:ascii="Times New Roman" w:hAnsi="Times New Roman" w:cs="Times New Roman"/>
          <w:sz w:val="24"/>
          <w:szCs w:val="24"/>
        </w:rPr>
        <w:t>s</w:t>
      </w:r>
      <w:r w:rsidRPr="00ED4AF9">
        <w:rPr>
          <w:rFonts w:ascii="Times New Roman" w:hAnsi="Times New Roman" w:cs="Times New Roman"/>
          <w:sz w:val="24"/>
          <w:szCs w:val="24"/>
        </w:rPr>
        <w:t xml:space="preserve"> alunos e que haja</w:t>
      </w:r>
      <w:r w:rsidR="006C6F8C" w:rsidRPr="00ED4AF9">
        <w:rPr>
          <w:rFonts w:ascii="Times New Roman" w:hAnsi="Times New Roman" w:cs="Times New Roman"/>
          <w:sz w:val="24"/>
          <w:szCs w:val="24"/>
        </w:rPr>
        <w:t xml:space="preserve">, também </w:t>
      </w:r>
      <w:r w:rsidRPr="00ED4AF9">
        <w:rPr>
          <w:rFonts w:ascii="Times New Roman" w:hAnsi="Times New Roman" w:cs="Times New Roman"/>
          <w:sz w:val="24"/>
          <w:szCs w:val="24"/>
        </w:rPr>
        <w:t xml:space="preserve">uma </w:t>
      </w:r>
      <w:r w:rsidR="006C6F8C" w:rsidRPr="00ED4AF9">
        <w:rPr>
          <w:rFonts w:ascii="Times New Roman" w:hAnsi="Times New Roman" w:cs="Times New Roman"/>
          <w:sz w:val="24"/>
          <w:szCs w:val="24"/>
        </w:rPr>
        <w:t>ligação</w:t>
      </w:r>
      <w:r w:rsidRPr="00ED4AF9">
        <w:rPr>
          <w:rFonts w:ascii="Times New Roman" w:hAnsi="Times New Roman" w:cs="Times New Roman"/>
          <w:sz w:val="24"/>
          <w:szCs w:val="24"/>
        </w:rPr>
        <w:t xml:space="preserve"> entre os conteúdos </w:t>
      </w:r>
      <w:r w:rsidR="006C6F8C" w:rsidRPr="00ED4AF9">
        <w:rPr>
          <w:rFonts w:ascii="Times New Roman" w:hAnsi="Times New Roman" w:cs="Times New Roman"/>
          <w:sz w:val="24"/>
          <w:szCs w:val="24"/>
        </w:rPr>
        <w:t>aprendidos</w:t>
      </w:r>
      <w:r w:rsidRPr="00ED4AF9">
        <w:rPr>
          <w:rFonts w:ascii="Times New Roman" w:hAnsi="Times New Roman" w:cs="Times New Roman"/>
          <w:sz w:val="24"/>
          <w:szCs w:val="24"/>
        </w:rPr>
        <w:t xml:space="preserve"> com a vida </w:t>
      </w:r>
      <w:r w:rsidR="006C6F8C" w:rsidRPr="00ED4AF9">
        <w:rPr>
          <w:rFonts w:ascii="Times New Roman" w:hAnsi="Times New Roman" w:cs="Times New Roman"/>
          <w:sz w:val="24"/>
          <w:szCs w:val="24"/>
        </w:rPr>
        <w:t>prática</w:t>
      </w:r>
      <w:r w:rsidRPr="00ED4AF9">
        <w:rPr>
          <w:rFonts w:ascii="Times New Roman" w:hAnsi="Times New Roman" w:cs="Times New Roman"/>
          <w:sz w:val="24"/>
          <w:szCs w:val="24"/>
        </w:rPr>
        <w:t xml:space="preserve"> dos alunos</w:t>
      </w:r>
      <w:r w:rsidR="006C6F8C" w:rsidRPr="00ED4AF9">
        <w:rPr>
          <w:rFonts w:ascii="Times New Roman" w:hAnsi="Times New Roman" w:cs="Times New Roman"/>
          <w:sz w:val="24"/>
          <w:szCs w:val="24"/>
        </w:rPr>
        <w:t xml:space="preserve">, bem como da importância desta área do saber para o bem da humanidade.  </w:t>
      </w:r>
    </w:p>
    <w:p w:rsidR="00904A65" w:rsidRPr="00ED4AF9" w:rsidRDefault="00C60D96" w:rsidP="003C5D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Como um profissional da área deve garantir uma boa relação interpessoal quer professor aluno ou vice-versa, iniciar e conduzir o discurso, envolver os seus alunos nas tarefas, estimular cada vez mais e não somente aceitar apenas as ideias ou contribuições de </w:t>
      </w:r>
      <w:r w:rsidRPr="00ED4A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um certo grupo que </w:t>
      </w:r>
      <w:r w:rsidR="00954563" w:rsidRPr="00ED4AF9">
        <w:rPr>
          <w:rFonts w:ascii="Times New Roman" w:eastAsia="Calibri" w:hAnsi="Times New Roman" w:cs="Times New Roman"/>
          <w:sz w:val="24"/>
          <w:szCs w:val="24"/>
        </w:rPr>
        <w:t>eventualmente tem tido ideias vá</w:t>
      </w:r>
      <w:r w:rsidRPr="00ED4AF9">
        <w:rPr>
          <w:rFonts w:ascii="Times New Roman" w:eastAsia="Calibri" w:hAnsi="Times New Roman" w:cs="Times New Roman"/>
          <w:sz w:val="24"/>
          <w:szCs w:val="24"/>
        </w:rPr>
        <w:t>lidas. É importante realçar na consciência a maneira como alguns docentes</w:t>
      </w:r>
      <w:r w:rsidR="00BA5B58" w:rsidRPr="00ED4AF9">
        <w:rPr>
          <w:rFonts w:ascii="Times New Roman" w:eastAsia="Calibri" w:hAnsi="Times New Roman" w:cs="Times New Roman"/>
          <w:sz w:val="24"/>
          <w:szCs w:val="24"/>
        </w:rPr>
        <w:t xml:space="preserve"> criam tarefas para ministrarem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 as suas aulas não como modelos a seguir </w:t>
      </w:r>
      <w:r w:rsidR="00D23ED1" w:rsidRPr="00ED4AF9">
        <w:rPr>
          <w:rFonts w:ascii="Times New Roman" w:eastAsia="Calibri" w:hAnsi="Times New Roman" w:cs="Times New Roman"/>
          <w:sz w:val="24"/>
          <w:szCs w:val="24"/>
        </w:rPr>
        <w:t>mas sim como uma prá</w:t>
      </w: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tica aceite, porque </w:t>
      </w:r>
      <w:r w:rsidRPr="00ED4AF9">
        <w:rPr>
          <w:rFonts w:ascii="Times New Roman" w:hAnsi="Times New Roman" w:cs="Times New Roman"/>
          <w:sz w:val="24"/>
          <w:szCs w:val="24"/>
        </w:rPr>
        <w:t xml:space="preserve">a docência não é algo unidireccional. As respostas e as opiniões </w:t>
      </w:r>
      <w:r w:rsidR="00BA5B58" w:rsidRPr="00ED4AF9">
        <w:rPr>
          <w:rFonts w:ascii="Times New Roman" w:hAnsi="Times New Roman" w:cs="Times New Roman"/>
          <w:sz w:val="24"/>
          <w:szCs w:val="24"/>
        </w:rPr>
        <w:t>dos</w:t>
      </w:r>
      <w:r w:rsidRPr="00ED4AF9">
        <w:rPr>
          <w:rFonts w:ascii="Times New Roman" w:hAnsi="Times New Roman" w:cs="Times New Roman"/>
          <w:sz w:val="24"/>
          <w:szCs w:val="24"/>
        </w:rPr>
        <w:t xml:space="preserve"> alunos mostram como eles estão </w:t>
      </w:r>
      <w:r w:rsidR="009B43E4" w:rsidRPr="00ED4AF9">
        <w:rPr>
          <w:rFonts w:ascii="Times New Roman" w:hAnsi="Times New Roman" w:cs="Times New Roman"/>
          <w:sz w:val="24"/>
          <w:szCs w:val="24"/>
        </w:rPr>
        <w:t xml:space="preserve">a </w:t>
      </w:r>
      <w:r w:rsidRPr="00ED4AF9">
        <w:rPr>
          <w:rFonts w:ascii="Times New Roman" w:hAnsi="Times New Roman" w:cs="Times New Roman"/>
          <w:sz w:val="24"/>
          <w:szCs w:val="24"/>
        </w:rPr>
        <w:t>reagi</w:t>
      </w:r>
      <w:r w:rsidR="009B43E4" w:rsidRPr="00ED4AF9">
        <w:rPr>
          <w:rFonts w:ascii="Times New Roman" w:hAnsi="Times New Roman" w:cs="Times New Roman"/>
          <w:sz w:val="24"/>
          <w:szCs w:val="24"/>
        </w:rPr>
        <w:t>r</w:t>
      </w:r>
      <w:r w:rsidRPr="00ED4AF9">
        <w:rPr>
          <w:rFonts w:ascii="Times New Roman" w:hAnsi="Times New Roman" w:cs="Times New Roman"/>
          <w:sz w:val="24"/>
          <w:szCs w:val="24"/>
        </w:rPr>
        <w:t xml:space="preserve"> à actuação do professor, às dificuldades que encontram na assimilação dos conhecimentos, servem também para diagnosticar as causas que dão origem a essas dificuldades e é uma das maneiras de avaliar o nível de assimilação da matéria, para posterior melhoramento nas planificações. </w:t>
      </w:r>
    </w:p>
    <w:p w:rsidR="00C60D96" w:rsidRPr="00ED4AF9" w:rsidRDefault="000752A8" w:rsidP="00A879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>O autor</w:t>
      </w:r>
      <w:r w:rsidR="009B43E4" w:rsidRPr="00ED4AF9">
        <w:rPr>
          <w:rFonts w:ascii="Times New Roman" w:hAnsi="Times New Roman" w:cs="Times New Roman"/>
          <w:sz w:val="24"/>
          <w:szCs w:val="24"/>
        </w:rPr>
        <w:t xml:space="preserve"> acredita que com este encarnar das </w:t>
      </w:r>
      <w:r w:rsidRPr="00ED4AF9">
        <w:rPr>
          <w:rFonts w:ascii="Times New Roman" w:hAnsi="Times New Roman" w:cs="Times New Roman"/>
          <w:sz w:val="24"/>
          <w:szCs w:val="24"/>
        </w:rPr>
        <w:t>responsabilidades</w:t>
      </w:r>
      <w:r w:rsidR="009B43E4" w:rsidRPr="00ED4AF9">
        <w:rPr>
          <w:rFonts w:ascii="Times New Roman" w:hAnsi="Times New Roman" w:cs="Times New Roman"/>
          <w:sz w:val="24"/>
          <w:szCs w:val="24"/>
        </w:rPr>
        <w:t xml:space="preserve"> do professor </w:t>
      </w:r>
      <w:r w:rsidR="00202B3F" w:rsidRPr="00ED4AF9">
        <w:rPr>
          <w:rFonts w:ascii="Times New Roman" w:hAnsi="Times New Roman" w:cs="Times New Roman"/>
          <w:sz w:val="24"/>
          <w:szCs w:val="24"/>
        </w:rPr>
        <w:t xml:space="preserve">de Física, numa perspectiva </w:t>
      </w:r>
      <w:r w:rsidRPr="00ED4AF9">
        <w:rPr>
          <w:rFonts w:ascii="Times New Roman" w:hAnsi="Times New Roman" w:cs="Times New Roman"/>
          <w:sz w:val="24"/>
          <w:szCs w:val="24"/>
        </w:rPr>
        <w:t>actual</w:t>
      </w:r>
      <w:r w:rsidR="00202B3F" w:rsidRPr="00ED4AF9">
        <w:rPr>
          <w:rFonts w:ascii="Times New Roman" w:hAnsi="Times New Roman" w:cs="Times New Roman"/>
          <w:sz w:val="24"/>
          <w:szCs w:val="24"/>
        </w:rPr>
        <w:t xml:space="preserve"> da didáctica, iremos</w:t>
      </w:r>
      <w:r w:rsidR="009B43E4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Pr="00ED4AF9">
        <w:rPr>
          <w:rFonts w:ascii="Times New Roman" w:hAnsi="Times New Roman" w:cs="Times New Roman"/>
          <w:sz w:val="24"/>
          <w:szCs w:val="24"/>
        </w:rPr>
        <w:t>melhorar</w:t>
      </w:r>
      <w:r w:rsidR="009B43E4" w:rsidRPr="00ED4AF9">
        <w:rPr>
          <w:rFonts w:ascii="Times New Roman" w:hAnsi="Times New Roman" w:cs="Times New Roman"/>
          <w:sz w:val="24"/>
          <w:szCs w:val="24"/>
        </w:rPr>
        <w:t xml:space="preserve"> o nível da </w:t>
      </w:r>
      <w:r w:rsidRPr="00ED4AF9">
        <w:rPr>
          <w:rFonts w:ascii="Times New Roman" w:hAnsi="Times New Roman" w:cs="Times New Roman"/>
          <w:sz w:val="24"/>
          <w:szCs w:val="24"/>
        </w:rPr>
        <w:t>assimilação</w:t>
      </w:r>
      <w:r w:rsidR="009B43E4" w:rsidRPr="00ED4AF9">
        <w:rPr>
          <w:rFonts w:ascii="Times New Roman" w:hAnsi="Times New Roman" w:cs="Times New Roman"/>
          <w:sz w:val="24"/>
          <w:szCs w:val="24"/>
        </w:rPr>
        <w:t xml:space="preserve"> dos conteúdos físicos, garantindo desta forma </w:t>
      </w:r>
      <w:r w:rsidRPr="00ED4AF9">
        <w:rPr>
          <w:rFonts w:ascii="Times New Roman" w:hAnsi="Times New Roman" w:cs="Times New Roman"/>
          <w:sz w:val="24"/>
          <w:szCs w:val="24"/>
        </w:rPr>
        <w:t xml:space="preserve">uma maior simpatia </w:t>
      </w:r>
      <w:r w:rsidR="00E62717">
        <w:rPr>
          <w:rFonts w:ascii="Times New Roman" w:hAnsi="Times New Roman" w:cs="Times New Roman"/>
          <w:sz w:val="24"/>
          <w:szCs w:val="24"/>
        </w:rPr>
        <w:t>por pa</w:t>
      </w:r>
      <w:r w:rsidR="00904A65" w:rsidRPr="00ED4AF9">
        <w:rPr>
          <w:rFonts w:ascii="Times New Roman" w:hAnsi="Times New Roman" w:cs="Times New Roman"/>
          <w:sz w:val="24"/>
          <w:szCs w:val="24"/>
        </w:rPr>
        <w:t xml:space="preserve">rte dos alunos </w:t>
      </w:r>
      <w:r w:rsidRPr="00ED4AF9">
        <w:rPr>
          <w:rFonts w:ascii="Times New Roman" w:hAnsi="Times New Roman" w:cs="Times New Roman"/>
          <w:sz w:val="24"/>
          <w:szCs w:val="24"/>
        </w:rPr>
        <w:t>nesta área do saber</w:t>
      </w:r>
      <w:r w:rsidR="000D3FE3">
        <w:rPr>
          <w:rFonts w:ascii="Times New Roman" w:hAnsi="Times New Roman" w:cs="Times New Roman"/>
          <w:sz w:val="24"/>
          <w:szCs w:val="24"/>
        </w:rPr>
        <w:t>, contribuído de alguma maneira para o bem da humanidade</w:t>
      </w:r>
      <w:r w:rsidRPr="00ED4AF9">
        <w:rPr>
          <w:rFonts w:ascii="Times New Roman" w:hAnsi="Times New Roman" w:cs="Times New Roman"/>
          <w:sz w:val="24"/>
          <w:szCs w:val="24"/>
        </w:rPr>
        <w:t>.</w:t>
      </w:r>
      <w:r w:rsidR="004D5F2F" w:rsidRPr="00ED4AF9">
        <w:rPr>
          <w:rFonts w:ascii="Times New Roman" w:hAnsi="Times New Roman" w:cs="Times New Roman"/>
          <w:sz w:val="24"/>
          <w:szCs w:val="24"/>
        </w:rPr>
        <w:t xml:space="preserve"> </w:t>
      </w:r>
      <w:r w:rsidR="000D3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2A8" w:rsidRPr="00ED4AF9" w:rsidRDefault="000752A8" w:rsidP="00A8797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AD3" w:rsidRPr="00ED4AF9" w:rsidRDefault="008E6F26" w:rsidP="005A4AD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AF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A4AD3" w:rsidRPr="00ED4AF9" w:rsidRDefault="00DF6B19" w:rsidP="006674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4AF9">
        <w:rPr>
          <w:rFonts w:ascii="Times New Roman" w:eastAsia="Calibri" w:hAnsi="Times New Roman" w:cs="Times New Roman"/>
          <w:b/>
          <w:sz w:val="24"/>
          <w:szCs w:val="24"/>
        </w:rPr>
        <w:t xml:space="preserve">Referência Bibliográfica  </w:t>
      </w:r>
    </w:p>
    <w:p w:rsidR="000F36F4" w:rsidRPr="00ED4AF9" w:rsidRDefault="000F36F4" w:rsidP="006674B8">
      <w:pPr>
        <w:pStyle w:val="ListParagraph"/>
        <w:numPr>
          <w:ilvl w:val="0"/>
          <w:numId w:val="6"/>
        </w:numPr>
        <w:tabs>
          <w:tab w:val="left" w:pos="117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 xml:space="preserve">ALONSO, Marcelo &amp; FINN, Edward J. </w:t>
      </w:r>
      <w:r w:rsidRPr="00ED4AF9">
        <w:rPr>
          <w:rFonts w:ascii="Times New Roman" w:hAnsi="Times New Roman" w:cs="Times New Roman"/>
          <w:i/>
          <w:sz w:val="24"/>
          <w:szCs w:val="24"/>
        </w:rPr>
        <w:t>Física, um curso universitário volume I – Mecânica.</w:t>
      </w:r>
      <w:r w:rsidR="007A07A8">
        <w:rPr>
          <w:rFonts w:ascii="Times New Roman" w:hAnsi="Times New Roman" w:cs="Times New Roman"/>
          <w:sz w:val="24"/>
          <w:szCs w:val="24"/>
        </w:rPr>
        <w:t xml:space="preserve"> Editora Edgard Blucher Ltd. São</w:t>
      </w:r>
      <w:r w:rsidRPr="00ED4AF9">
        <w:rPr>
          <w:rFonts w:ascii="Times New Roman" w:hAnsi="Times New Roman" w:cs="Times New Roman"/>
          <w:sz w:val="24"/>
          <w:szCs w:val="24"/>
        </w:rPr>
        <w:t xml:space="preserve"> Paulo – Brasil. </w:t>
      </w:r>
      <w:r w:rsidR="007A07A8">
        <w:rPr>
          <w:rFonts w:ascii="Times New Roman" w:hAnsi="Times New Roman" w:cs="Times New Roman"/>
          <w:sz w:val="24"/>
          <w:szCs w:val="24"/>
        </w:rPr>
        <w:t>3ª Reimpressão.1981</w:t>
      </w:r>
      <w:r w:rsidRPr="00ED4AF9">
        <w:rPr>
          <w:rFonts w:ascii="Times New Roman" w:hAnsi="Times New Roman" w:cs="Times New Roman"/>
          <w:sz w:val="24"/>
          <w:szCs w:val="24"/>
        </w:rPr>
        <w:t>.</w:t>
      </w:r>
    </w:p>
    <w:p w:rsidR="000F36F4" w:rsidRPr="00ED4AF9" w:rsidRDefault="005A4AD3" w:rsidP="006674B8">
      <w:pPr>
        <w:pStyle w:val="ListParagraph"/>
        <w:numPr>
          <w:ilvl w:val="0"/>
          <w:numId w:val="6"/>
        </w:numPr>
        <w:tabs>
          <w:tab w:val="left" w:pos="117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 xml:space="preserve">ESTANQUEIRO, António. </w:t>
      </w:r>
      <w:r w:rsidRPr="00ED4AF9">
        <w:rPr>
          <w:rFonts w:ascii="Times New Roman" w:hAnsi="Times New Roman" w:cs="Times New Roman"/>
          <w:i/>
          <w:sz w:val="24"/>
          <w:szCs w:val="24"/>
        </w:rPr>
        <w:t>Aprender a estudar um guia para o sucesso na escola</w:t>
      </w:r>
      <w:r w:rsidRPr="00ED4AF9">
        <w:rPr>
          <w:rFonts w:ascii="Times New Roman" w:hAnsi="Times New Roman" w:cs="Times New Roman"/>
          <w:sz w:val="24"/>
          <w:szCs w:val="24"/>
        </w:rPr>
        <w:t>. Texto editora Lisboa, Abril de 1998, 7</w:t>
      </w:r>
      <w:r w:rsidRPr="00ED4AF9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ED4AF9">
        <w:rPr>
          <w:rFonts w:ascii="Times New Roman" w:hAnsi="Times New Roman" w:cs="Times New Roman"/>
          <w:sz w:val="24"/>
          <w:szCs w:val="24"/>
        </w:rPr>
        <w:t>edição</w:t>
      </w:r>
      <w:r w:rsidR="000F36F4" w:rsidRPr="00ED4AF9">
        <w:rPr>
          <w:rFonts w:ascii="Times New Roman" w:hAnsi="Times New Roman" w:cs="Times New Roman"/>
          <w:sz w:val="24"/>
          <w:szCs w:val="24"/>
        </w:rPr>
        <w:t>.</w:t>
      </w:r>
    </w:p>
    <w:p w:rsidR="000F36F4" w:rsidRPr="00ED4AF9" w:rsidRDefault="005A4AD3" w:rsidP="006674B8">
      <w:pPr>
        <w:pStyle w:val="ListParagraph"/>
        <w:numPr>
          <w:ilvl w:val="0"/>
          <w:numId w:val="6"/>
        </w:numPr>
        <w:tabs>
          <w:tab w:val="left" w:pos="117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 xml:space="preserve">LIBÂNEO, J. C. </w:t>
      </w:r>
      <w:r w:rsidRPr="00ED4AF9">
        <w:rPr>
          <w:rFonts w:ascii="Times New Roman" w:hAnsi="Times New Roman" w:cs="Times New Roman"/>
          <w:i/>
          <w:sz w:val="24"/>
          <w:szCs w:val="24"/>
        </w:rPr>
        <w:t>Didáctica</w:t>
      </w:r>
      <w:r w:rsidRPr="00ED4AF9">
        <w:rPr>
          <w:rFonts w:ascii="Times New Roman" w:hAnsi="Times New Roman" w:cs="Times New Roman"/>
          <w:sz w:val="24"/>
          <w:szCs w:val="24"/>
        </w:rPr>
        <w:t>. São Paulo: Cortez, 1992.</w:t>
      </w:r>
    </w:p>
    <w:p w:rsidR="006674B8" w:rsidRDefault="000F36F4" w:rsidP="006674B8">
      <w:pPr>
        <w:pStyle w:val="ListParagraph"/>
        <w:numPr>
          <w:ilvl w:val="0"/>
          <w:numId w:val="6"/>
        </w:numPr>
        <w:tabs>
          <w:tab w:val="left" w:pos="117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4AF9">
        <w:rPr>
          <w:rFonts w:ascii="Times New Roman" w:hAnsi="Times New Roman" w:cs="Times New Roman"/>
          <w:sz w:val="24"/>
          <w:szCs w:val="24"/>
        </w:rPr>
        <w:t xml:space="preserve">MAVANGA, Gil Gabriel; et al., </w:t>
      </w:r>
      <w:r w:rsidRPr="00ED4AF9">
        <w:rPr>
          <w:rFonts w:ascii="Times New Roman" w:hAnsi="Times New Roman" w:cs="Times New Roman"/>
          <w:i/>
          <w:sz w:val="24"/>
          <w:szCs w:val="24"/>
        </w:rPr>
        <w:t xml:space="preserve">Sebenta de Didáctica de Física – Curso de Formação de Professores 12+1. </w:t>
      </w:r>
      <w:r w:rsidRPr="00ED4AF9">
        <w:rPr>
          <w:rFonts w:ascii="Times New Roman" w:hAnsi="Times New Roman" w:cs="Times New Roman"/>
          <w:sz w:val="24"/>
          <w:szCs w:val="24"/>
        </w:rPr>
        <w:t>Universidade Pedagógica. Não publicado.</w:t>
      </w:r>
    </w:p>
    <w:p w:rsidR="006674B8" w:rsidRDefault="006674B8" w:rsidP="006674B8">
      <w:pPr>
        <w:pStyle w:val="ListParagraph"/>
        <w:numPr>
          <w:ilvl w:val="0"/>
          <w:numId w:val="6"/>
        </w:numPr>
        <w:tabs>
          <w:tab w:val="left" w:pos="117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____________________.</w:t>
      </w:r>
      <w:r w:rsidR="000F6393">
        <w:rPr>
          <w:rFonts w:ascii="Times New Roman" w:hAnsi="Times New Roman" w:cs="Times New Roman"/>
          <w:sz w:val="24"/>
          <w:szCs w:val="24"/>
        </w:rPr>
        <w:t xml:space="preserve"> </w:t>
      </w:r>
      <w:r w:rsidR="000F6393" w:rsidRPr="000F6393">
        <w:rPr>
          <w:rFonts w:ascii="Times New Roman" w:hAnsi="Times New Roman" w:cs="Times New Roman"/>
          <w:i/>
          <w:sz w:val="24"/>
          <w:szCs w:val="24"/>
        </w:rPr>
        <w:t>Física</w:t>
      </w:r>
      <w:r w:rsidR="000F6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4B8">
        <w:rPr>
          <w:rFonts w:ascii="Times New Roman" w:hAnsi="Times New Roman" w:cs="Times New Roman"/>
          <w:i/>
          <w:iCs/>
          <w:sz w:val="24"/>
          <w:szCs w:val="24"/>
        </w:rPr>
        <w:t>Programas do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Ensino Secundário Geral da 8ª, 9ª, </w:t>
      </w:r>
      <w:r w:rsidRPr="006674B8">
        <w:rPr>
          <w:rFonts w:ascii="Times New Roman" w:hAnsi="Times New Roman" w:cs="Times New Roman"/>
          <w:i/>
          <w:iCs/>
          <w:sz w:val="24"/>
          <w:szCs w:val="24"/>
        </w:rPr>
        <w:t>10ª</w:t>
      </w:r>
      <w:r>
        <w:rPr>
          <w:rFonts w:ascii="Times New Roman" w:hAnsi="Times New Roman" w:cs="Times New Roman"/>
          <w:i/>
          <w:iCs/>
          <w:sz w:val="24"/>
          <w:szCs w:val="24"/>
        </w:rPr>
        <w:t>, 11</w:t>
      </w:r>
      <w:r w:rsidRPr="006674B8">
        <w:rPr>
          <w:rFonts w:ascii="Times New Roman" w:hAnsi="Times New Roman" w:cs="Times New Roman"/>
          <w:i/>
          <w:iCs/>
          <w:sz w:val="24"/>
          <w:szCs w:val="24"/>
        </w:rPr>
        <w:t>ª e 1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674B8">
        <w:rPr>
          <w:rFonts w:ascii="Times New Roman" w:hAnsi="Times New Roman" w:cs="Times New Roman"/>
          <w:i/>
          <w:iCs/>
          <w:sz w:val="24"/>
          <w:szCs w:val="24"/>
        </w:rPr>
        <w:t xml:space="preserve">ª classe. </w:t>
      </w:r>
      <w:r w:rsidRPr="006674B8">
        <w:rPr>
          <w:rFonts w:ascii="Times New Roman" w:hAnsi="Times New Roman" w:cs="Times New Roman"/>
          <w:iCs/>
          <w:sz w:val="24"/>
          <w:szCs w:val="24"/>
        </w:rPr>
        <w:t>IND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6674B8">
        <w:rPr>
          <w:rFonts w:ascii="Times New Roman" w:hAnsi="Times New Roman" w:cs="Times New Roman"/>
          <w:sz w:val="24"/>
          <w:szCs w:val="24"/>
        </w:rPr>
        <w:t>MINED, M</w:t>
      </w:r>
      <w:r>
        <w:rPr>
          <w:rFonts w:ascii="Times New Roman" w:hAnsi="Times New Roman" w:cs="Times New Roman"/>
          <w:sz w:val="24"/>
          <w:szCs w:val="24"/>
        </w:rPr>
        <w:t>oçambique</w:t>
      </w:r>
      <w:r w:rsidR="000F63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2010</w:t>
      </w:r>
      <w:r w:rsidRPr="006674B8">
        <w:rPr>
          <w:rFonts w:ascii="Times New Roman" w:hAnsi="Times New Roman" w:cs="Times New Roman"/>
          <w:sz w:val="24"/>
          <w:szCs w:val="24"/>
        </w:rPr>
        <w:t>.</w:t>
      </w:r>
    </w:p>
    <w:p w:rsidR="005F7DAF" w:rsidRPr="006674B8" w:rsidRDefault="005F7DAF" w:rsidP="006674B8">
      <w:pPr>
        <w:pStyle w:val="ListParagraph"/>
        <w:numPr>
          <w:ilvl w:val="0"/>
          <w:numId w:val="6"/>
        </w:numPr>
        <w:tabs>
          <w:tab w:val="left" w:pos="117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74B8">
        <w:rPr>
          <w:rFonts w:ascii="Times New Roman" w:hAnsi="Times New Roman" w:cs="Times New Roman"/>
          <w:sz w:val="24"/>
          <w:szCs w:val="24"/>
          <w:lang w:val="fr-FR"/>
        </w:rPr>
        <w:t xml:space="preserve">ROUSSEAU, J. J. Emílio. </w:t>
      </w:r>
      <w:r w:rsidRPr="006674B8">
        <w:rPr>
          <w:rFonts w:ascii="Times New Roman" w:hAnsi="Times New Roman" w:cs="Times New Roman"/>
          <w:sz w:val="24"/>
          <w:szCs w:val="24"/>
        </w:rPr>
        <w:t xml:space="preserve">Portugal: Europa / América, 1990. </w:t>
      </w:r>
      <w:r w:rsidRPr="006674B8">
        <w:rPr>
          <w:rFonts w:ascii="Times New Roman" w:hAnsi="Times New Roman" w:cs="Times New Roman"/>
          <w:sz w:val="24"/>
          <w:szCs w:val="24"/>
          <w:lang w:val="en-US"/>
        </w:rPr>
        <w:t>Libertad. 1995.</w:t>
      </w:r>
    </w:p>
    <w:p w:rsidR="009E7CD1" w:rsidRPr="008800CF" w:rsidRDefault="009E7CD1" w:rsidP="006674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E7CD1" w:rsidRPr="008800CF" w:rsidSect="009C597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04" w:rsidRDefault="004C2004" w:rsidP="002B531B">
      <w:pPr>
        <w:spacing w:after="0" w:line="240" w:lineRule="auto"/>
      </w:pPr>
      <w:r>
        <w:separator/>
      </w:r>
    </w:p>
  </w:endnote>
  <w:endnote w:type="continuationSeparator" w:id="1">
    <w:p w:rsidR="004C2004" w:rsidRDefault="004C2004" w:rsidP="002B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5070"/>
      <w:docPartObj>
        <w:docPartGallery w:val="Page Numbers (Bottom of Page)"/>
        <w:docPartUnique/>
      </w:docPartObj>
    </w:sdtPr>
    <w:sdtContent>
      <w:p w:rsidR="008E6DDD" w:rsidRDefault="008E6DDD">
        <w:pPr>
          <w:pStyle w:val="Footer"/>
          <w:jc w:val="right"/>
        </w:pPr>
        <w:fldSimple w:instr=" PAGE   \* MERGEFORMAT ">
          <w:r w:rsidR="002B3080">
            <w:rPr>
              <w:noProof/>
            </w:rPr>
            <w:t>1</w:t>
          </w:r>
        </w:fldSimple>
      </w:p>
    </w:sdtContent>
  </w:sdt>
  <w:p w:rsidR="008E6DDD" w:rsidRDefault="008E6D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04" w:rsidRDefault="004C2004" w:rsidP="002B531B">
      <w:pPr>
        <w:spacing w:after="0" w:line="240" w:lineRule="auto"/>
      </w:pPr>
      <w:r>
        <w:separator/>
      </w:r>
    </w:p>
  </w:footnote>
  <w:footnote w:type="continuationSeparator" w:id="1">
    <w:p w:rsidR="004C2004" w:rsidRDefault="004C2004" w:rsidP="002B531B">
      <w:pPr>
        <w:spacing w:after="0" w:line="240" w:lineRule="auto"/>
      </w:pPr>
      <w:r>
        <w:continuationSeparator/>
      </w:r>
    </w:p>
  </w:footnote>
  <w:footnote w:id="2">
    <w:p w:rsidR="008E6DDD" w:rsidRDefault="008E6DDD" w:rsidP="008E6DD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Docente</w:t>
      </w:r>
      <w:r w:rsidRPr="00102AC9">
        <w:rPr>
          <w:rFonts w:ascii="Times New Roman" w:hAnsi="Times New Roman" w:cs="Times New Roman"/>
          <w:sz w:val="16"/>
          <w:szCs w:val="16"/>
        </w:rPr>
        <w:t xml:space="preserve"> da Universidade Pedagógica – Delegação de Quelimane</w:t>
      </w:r>
      <w:r>
        <w:rPr>
          <w:rFonts w:ascii="Times New Roman" w:hAnsi="Times New Roman" w:cs="Times New Roman"/>
          <w:sz w:val="16"/>
          <w:szCs w:val="16"/>
        </w:rPr>
        <w:t xml:space="preserve">. Licenciado em ensino de Física – UP Beira. </w:t>
      </w:r>
    </w:p>
    <w:p w:rsidR="008E6DDD" w:rsidRPr="00102AC9" w:rsidRDefault="008E6DDD" w:rsidP="008E6DDD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644"/>
    <w:multiLevelType w:val="multilevel"/>
    <w:tmpl w:val="CE54224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FF6A55"/>
    <w:multiLevelType w:val="hybridMultilevel"/>
    <w:tmpl w:val="583A3A04"/>
    <w:lvl w:ilvl="0" w:tplc="08B69D3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890870"/>
    <w:multiLevelType w:val="hybridMultilevel"/>
    <w:tmpl w:val="7110F5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21EEA"/>
    <w:multiLevelType w:val="hybridMultilevel"/>
    <w:tmpl w:val="3766A516"/>
    <w:lvl w:ilvl="0" w:tplc="707CAA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14DDC"/>
    <w:multiLevelType w:val="hybridMultilevel"/>
    <w:tmpl w:val="2EBA21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35F12"/>
    <w:multiLevelType w:val="hybridMultilevel"/>
    <w:tmpl w:val="3CD644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B3F01A8"/>
    <w:multiLevelType w:val="hybridMultilevel"/>
    <w:tmpl w:val="3766A516"/>
    <w:lvl w:ilvl="0" w:tplc="707CAA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58"/>
    <w:rsid w:val="00047F13"/>
    <w:rsid w:val="0005131F"/>
    <w:rsid w:val="00056A94"/>
    <w:rsid w:val="00062E64"/>
    <w:rsid w:val="000729BD"/>
    <w:rsid w:val="000752A8"/>
    <w:rsid w:val="00096B4A"/>
    <w:rsid w:val="000B01AC"/>
    <w:rsid w:val="000C21AF"/>
    <w:rsid w:val="000D16E1"/>
    <w:rsid w:val="000D3FE3"/>
    <w:rsid w:val="000F1164"/>
    <w:rsid w:val="000F36F4"/>
    <w:rsid w:val="000F6393"/>
    <w:rsid w:val="00110683"/>
    <w:rsid w:val="00112CF5"/>
    <w:rsid w:val="001219CF"/>
    <w:rsid w:val="0013111A"/>
    <w:rsid w:val="001633FB"/>
    <w:rsid w:val="00176144"/>
    <w:rsid w:val="001B7604"/>
    <w:rsid w:val="001C2007"/>
    <w:rsid w:val="001C3707"/>
    <w:rsid w:val="001C7603"/>
    <w:rsid w:val="001D3FAF"/>
    <w:rsid w:val="001E7B7D"/>
    <w:rsid w:val="00200DBA"/>
    <w:rsid w:val="00201DBD"/>
    <w:rsid w:val="00202B3F"/>
    <w:rsid w:val="00226FA3"/>
    <w:rsid w:val="002309B4"/>
    <w:rsid w:val="00245E7A"/>
    <w:rsid w:val="00270FFF"/>
    <w:rsid w:val="00274E07"/>
    <w:rsid w:val="00290140"/>
    <w:rsid w:val="00291FD9"/>
    <w:rsid w:val="00293C4C"/>
    <w:rsid w:val="002A1002"/>
    <w:rsid w:val="002A1759"/>
    <w:rsid w:val="002B3080"/>
    <w:rsid w:val="002B531B"/>
    <w:rsid w:val="002E0EEA"/>
    <w:rsid w:val="00301653"/>
    <w:rsid w:val="00316A8D"/>
    <w:rsid w:val="00333843"/>
    <w:rsid w:val="00345F02"/>
    <w:rsid w:val="00382CD6"/>
    <w:rsid w:val="0038659A"/>
    <w:rsid w:val="003B3B2D"/>
    <w:rsid w:val="003C3AA8"/>
    <w:rsid w:val="003C5DA3"/>
    <w:rsid w:val="00400BEA"/>
    <w:rsid w:val="004059ED"/>
    <w:rsid w:val="004106FB"/>
    <w:rsid w:val="00411628"/>
    <w:rsid w:val="004347C4"/>
    <w:rsid w:val="0044006E"/>
    <w:rsid w:val="00473A92"/>
    <w:rsid w:val="004C2004"/>
    <w:rsid w:val="004D3F19"/>
    <w:rsid w:val="004D5F2F"/>
    <w:rsid w:val="004F6344"/>
    <w:rsid w:val="00504099"/>
    <w:rsid w:val="0051328D"/>
    <w:rsid w:val="0052635F"/>
    <w:rsid w:val="00551C71"/>
    <w:rsid w:val="00553F78"/>
    <w:rsid w:val="005717B0"/>
    <w:rsid w:val="005A4AD3"/>
    <w:rsid w:val="005E48D4"/>
    <w:rsid w:val="005F7DAF"/>
    <w:rsid w:val="00617712"/>
    <w:rsid w:val="006674B8"/>
    <w:rsid w:val="006A1A57"/>
    <w:rsid w:val="006B5CA3"/>
    <w:rsid w:val="006C6F8C"/>
    <w:rsid w:val="006E56C5"/>
    <w:rsid w:val="006E779B"/>
    <w:rsid w:val="006F0D13"/>
    <w:rsid w:val="00706BDB"/>
    <w:rsid w:val="00720A82"/>
    <w:rsid w:val="00747726"/>
    <w:rsid w:val="00757B03"/>
    <w:rsid w:val="007A07A8"/>
    <w:rsid w:val="007A2AA0"/>
    <w:rsid w:val="007A4BCC"/>
    <w:rsid w:val="007B0D58"/>
    <w:rsid w:val="007B5809"/>
    <w:rsid w:val="007F3B7B"/>
    <w:rsid w:val="0082237E"/>
    <w:rsid w:val="0086197F"/>
    <w:rsid w:val="008800CF"/>
    <w:rsid w:val="008A26F7"/>
    <w:rsid w:val="008C1C15"/>
    <w:rsid w:val="008E6DDD"/>
    <w:rsid w:val="008E6F26"/>
    <w:rsid w:val="00904A65"/>
    <w:rsid w:val="00907BFB"/>
    <w:rsid w:val="00947048"/>
    <w:rsid w:val="00953A1F"/>
    <w:rsid w:val="00954563"/>
    <w:rsid w:val="009735C4"/>
    <w:rsid w:val="00974909"/>
    <w:rsid w:val="009A087F"/>
    <w:rsid w:val="009A791A"/>
    <w:rsid w:val="009B43E4"/>
    <w:rsid w:val="009B6FE2"/>
    <w:rsid w:val="009C597E"/>
    <w:rsid w:val="009C6A1E"/>
    <w:rsid w:val="009D5015"/>
    <w:rsid w:val="009E7CD1"/>
    <w:rsid w:val="009F4114"/>
    <w:rsid w:val="009F4787"/>
    <w:rsid w:val="00A40FF4"/>
    <w:rsid w:val="00A560AB"/>
    <w:rsid w:val="00A87975"/>
    <w:rsid w:val="00AA005E"/>
    <w:rsid w:val="00AA5DE4"/>
    <w:rsid w:val="00AA77BD"/>
    <w:rsid w:val="00AD1F38"/>
    <w:rsid w:val="00AD211B"/>
    <w:rsid w:val="00AF1351"/>
    <w:rsid w:val="00AF71BD"/>
    <w:rsid w:val="00B10555"/>
    <w:rsid w:val="00B122FB"/>
    <w:rsid w:val="00B21578"/>
    <w:rsid w:val="00B3662F"/>
    <w:rsid w:val="00B543CF"/>
    <w:rsid w:val="00B743CB"/>
    <w:rsid w:val="00BA5B58"/>
    <w:rsid w:val="00BC3CB8"/>
    <w:rsid w:val="00BD3705"/>
    <w:rsid w:val="00BE475C"/>
    <w:rsid w:val="00BF0C7F"/>
    <w:rsid w:val="00C0050D"/>
    <w:rsid w:val="00C03182"/>
    <w:rsid w:val="00C20715"/>
    <w:rsid w:val="00C21484"/>
    <w:rsid w:val="00C26FD9"/>
    <w:rsid w:val="00C3027C"/>
    <w:rsid w:val="00C4263D"/>
    <w:rsid w:val="00C530B2"/>
    <w:rsid w:val="00C60D96"/>
    <w:rsid w:val="00C80C00"/>
    <w:rsid w:val="00C83772"/>
    <w:rsid w:val="00C920DF"/>
    <w:rsid w:val="00C92847"/>
    <w:rsid w:val="00C96C87"/>
    <w:rsid w:val="00CA1CBB"/>
    <w:rsid w:val="00CC07A3"/>
    <w:rsid w:val="00CD3A81"/>
    <w:rsid w:val="00CD3D54"/>
    <w:rsid w:val="00CF7ECB"/>
    <w:rsid w:val="00D1304F"/>
    <w:rsid w:val="00D23ED1"/>
    <w:rsid w:val="00D279E6"/>
    <w:rsid w:val="00D5598D"/>
    <w:rsid w:val="00D55F83"/>
    <w:rsid w:val="00D60738"/>
    <w:rsid w:val="00D80B63"/>
    <w:rsid w:val="00DA7883"/>
    <w:rsid w:val="00DD1B96"/>
    <w:rsid w:val="00DE65D8"/>
    <w:rsid w:val="00DF0701"/>
    <w:rsid w:val="00DF1312"/>
    <w:rsid w:val="00DF6B19"/>
    <w:rsid w:val="00E42E39"/>
    <w:rsid w:val="00E62717"/>
    <w:rsid w:val="00E67120"/>
    <w:rsid w:val="00E761BF"/>
    <w:rsid w:val="00EC016E"/>
    <w:rsid w:val="00ED4AF9"/>
    <w:rsid w:val="00F04CB8"/>
    <w:rsid w:val="00F24A2A"/>
    <w:rsid w:val="00F30476"/>
    <w:rsid w:val="00F41920"/>
    <w:rsid w:val="00F43E7C"/>
    <w:rsid w:val="00F45C3E"/>
    <w:rsid w:val="00F550D6"/>
    <w:rsid w:val="00F74101"/>
    <w:rsid w:val="00F9782C"/>
    <w:rsid w:val="00FB4FD8"/>
    <w:rsid w:val="00FD2C61"/>
    <w:rsid w:val="00FF5B9C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00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5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531B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2B5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31B"/>
    <w:rPr>
      <w:lang w:val="pt-PT"/>
    </w:rPr>
  </w:style>
  <w:style w:type="paragraph" w:styleId="ListParagraph">
    <w:name w:val="List Paragraph"/>
    <w:basedOn w:val="Normal"/>
    <w:uiPriority w:val="34"/>
    <w:qFormat/>
    <w:rsid w:val="00DF6B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6D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DDD"/>
    <w:rPr>
      <w:sz w:val="20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8E6D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9CFF-35D8-4853-8ABC-FEC330CF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2242</Words>
  <Characters>12782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2013-02-12T17:26:00Z</dcterms:created>
  <dcterms:modified xsi:type="dcterms:W3CDTF">2013-02-12T17:46:00Z</dcterms:modified>
</cp:coreProperties>
</file>